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CCEF5" w14:textId="0B6E2B54" w:rsidR="007D6FC2" w:rsidRPr="00DE738B" w:rsidRDefault="00136075" w:rsidP="00DE738B">
      <w:pPr>
        <w:pStyle w:val="Default"/>
        <w:jc w:val="both"/>
      </w:pPr>
      <w:ins w:id="0" w:author="Varga Ádám Zoltán" w:date="2025-05-19T22:43:00Z" w16du:dateUtc="2025-05-19T20:43:00Z">
        <w:r>
          <w:t>x</w:t>
        </w:r>
      </w:ins>
    </w:p>
    <w:p w14:paraId="300620DB" w14:textId="303BF2D4" w:rsidR="00DE738B" w:rsidRPr="00DE738B" w:rsidRDefault="00DE738B" w:rsidP="00DE738B">
      <w:pPr>
        <w:tabs>
          <w:tab w:val="left" w:pos="2432"/>
        </w:tabs>
        <w:spacing w:line="259" w:lineRule="auto"/>
        <w:jc w:val="both"/>
        <w:rPr>
          <w:rFonts w:ascii="Garamond" w:hAnsi="Garamond" w:cstheme="minorHAnsi"/>
          <w:b/>
          <w:kern w:val="0"/>
          <w:sz w:val="40"/>
          <w:szCs w:val="20"/>
          <w14:ligatures w14:val="none"/>
        </w:rPr>
      </w:pPr>
      <w:r w:rsidRPr="00542CF6">
        <w:rPr>
          <w:rFonts w:ascii="Garamond" w:hAnsi="Garamond" w:cstheme="minorHAnsi"/>
          <w:b/>
          <w:kern w:val="0"/>
          <w:sz w:val="40"/>
          <w:szCs w:val="20"/>
          <w14:ligatures w14:val="none"/>
        </w:rPr>
        <w:tab/>
      </w:r>
    </w:p>
    <w:p w14:paraId="5BBC4DBE" w14:textId="5F5DE424" w:rsidR="007D6FC2" w:rsidRPr="00DE738B" w:rsidRDefault="007D6FC2" w:rsidP="00DE738B">
      <w:pPr>
        <w:spacing w:line="259" w:lineRule="auto"/>
        <w:jc w:val="center"/>
        <w:rPr>
          <w:rFonts w:ascii="Garamond" w:hAnsi="Garamond" w:cstheme="minorHAnsi"/>
          <w:b/>
          <w:kern w:val="0"/>
          <w:sz w:val="40"/>
          <w:szCs w:val="20"/>
          <w14:ligatures w14:val="none"/>
        </w:rPr>
      </w:pPr>
      <w:r w:rsidRPr="00DE738B">
        <w:rPr>
          <w:rFonts w:ascii="Garamond" w:hAnsi="Garamond" w:cstheme="minorHAnsi"/>
          <w:b/>
          <w:kern w:val="0"/>
          <w:sz w:val="40"/>
          <w:szCs w:val="20"/>
          <w14:ligatures w14:val="none"/>
        </w:rPr>
        <w:t>PÁLYÁZATI FELHÍVÁS</w:t>
      </w:r>
    </w:p>
    <w:p w14:paraId="50B0F459" w14:textId="77777777" w:rsidR="007D6FC2" w:rsidRPr="00DE738B" w:rsidRDefault="007D6FC2" w:rsidP="00DE738B">
      <w:pPr>
        <w:spacing w:line="259" w:lineRule="auto"/>
        <w:jc w:val="center"/>
        <w:rPr>
          <w:rFonts w:ascii="Garamond" w:hAnsi="Garamond" w:cstheme="minorHAnsi"/>
          <w:b/>
          <w:kern w:val="0"/>
          <w:sz w:val="40"/>
          <w:szCs w:val="20"/>
          <w14:ligatures w14:val="none"/>
        </w:rPr>
      </w:pPr>
    </w:p>
    <w:p w14:paraId="61FF4977" w14:textId="761F0EB3" w:rsidR="007D6FC2" w:rsidRPr="00DE738B" w:rsidRDefault="007D6FC2" w:rsidP="00DE738B">
      <w:pPr>
        <w:spacing w:line="259" w:lineRule="auto"/>
        <w:jc w:val="center"/>
        <w:rPr>
          <w:rFonts w:ascii="Garamond" w:hAnsi="Garamond" w:cstheme="minorHAnsi"/>
          <w:b/>
          <w:kern w:val="0"/>
          <w:sz w:val="40"/>
          <w:szCs w:val="20"/>
          <w14:ligatures w14:val="none"/>
        </w:rPr>
      </w:pPr>
      <w:r w:rsidRPr="00DE738B">
        <w:rPr>
          <w:rFonts w:ascii="Garamond" w:hAnsi="Garamond" w:cstheme="minorHAnsi"/>
          <w:b/>
          <w:kern w:val="0"/>
          <w:sz w:val="40"/>
          <w:szCs w:val="20"/>
          <w14:ligatures w14:val="none"/>
        </w:rPr>
        <w:t>a Budapesti Metropolitan Egyetem által meghirdetett</w:t>
      </w:r>
    </w:p>
    <w:p w14:paraId="593C3737" w14:textId="77777777" w:rsidR="007D6FC2" w:rsidRPr="00DE738B" w:rsidRDefault="007D6FC2" w:rsidP="00DE738B">
      <w:pPr>
        <w:spacing w:line="259" w:lineRule="auto"/>
        <w:jc w:val="center"/>
        <w:rPr>
          <w:rFonts w:ascii="Garamond" w:hAnsi="Garamond" w:cstheme="minorHAnsi"/>
          <w:b/>
          <w:kern w:val="0"/>
          <w:sz w:val="40"/>
          <w:szCs w:val="20"/>
          <w14:ligatures w14:val="none"/>
        </w:rPr>
      </w:pPr>
    </w:p>
    <w:p w14:paraId="19B23319" w14:textId="2083D214" w:rsidR="007D6FC2" w:rsidRPr="00DE738B" w:rsidRDefault="007D6FC2" w:rsidP="00DE738B">
      <w:pPr>
        <w:spacing w:line="259" w:lineRule="auto"/>
        <w:jc w:val="center"/>
        <w:rPr>
          <w:rFonts w:ascii="Garamond" w:hAnsi="Garamond" w:cstheme="minorHAnsi"/>
          <w:b/>
          <w:kern w:val="0"/>
          <w:sz w:val="40"/>
          <w:szCs w:val="20"/>
          <w14:ligatures w14:val="none"/>
        </w:rPr>
      </w:pPr>
      <w:r w:rsidRPr="00DE738B">
        <w:rPr>
          <w:rFonts w:ascii="Garamond" w:hAnsi="Garamond" w:cstheme="minorHAnsi"/>
          <w:b/>
          <w:kern w:val="0"/>
          <w:sz w:val="40"/>
          <w:szCs w:val="20"/>
          <w14:ligatures w14:val="none"/>
        </w:rPr>
        <w:t>Egyetemi Kutatói Ösztöndíj Program keretből finanszírozott</w:t>
      </w:r>
    </w:p>
    <w:p w14:paraId="4FA42AB9" w14:textId="77777777" w:rsidR="007D6FC2" w:rsidRPr="00DE738B" w:rsidRDefault="007D6FC2" w:rsidP="00DE738B">
      <w:pPr>
        <w:spacing w:line="259" w:lineRule="auto"/>
        <w:jc w:val="center"/>
        <w:rPr>
          <w:rFonts w:ascii="Garamond" w:hAnsi="Garamond" w:cstheme="minorHAnsi"/>
          <w:b/>
          <w:kern w:val="0"/>
          <w:sz w:val="40"/>
          <w:szCs w:val="20"/>
          <w14:ligatures w14:val="none"/>
        </w:rPr>
      </w:pPr>
    </w:p>
    <w:p w14:paraId="5B042DA2" w14:textId="7F0C1CC4" w:rsidR="007D6FC2" w:rsidRPr="00DE738B" w:rsidRDefault="007D6FC2" w:rsidP="00DE738B">
      <w:pPr>
        <w:spacing w:line="259" w:lineRule="auto"/>
        <w:jc w:val="center"/>
        <w:rPr>
          <w:rFonts w:ascii="Garamond" w:hAnsi="Garamond" w:cstheme="minorHAnsi"/>
          <w:b/>
          <w:kern w:val="0"/>
          <w:sz w:val="40"/>
          <w:szCs w:val="20"/>
          <w14:ligatures w14:val="none"/>
        </w:rPr>
      </w:pPr>
      <w:r w:rsidRPr="00DE738B">
        <w:rPr>
          <w:rFonts w:ascii="Garamond" w:hAnsi="Garamond" w:cstheme="minorHAnsi"/>
          <w:b/>
          <w:kern w:val="0"/>
          <w:sz w:val="40"/>
          <w:szCs w:val="20"/>
          <w14:ligatures w14:val="none"/>
        </w:rPr>
        <w:t>Egyetemi Kutatói Ösztöndíj Programhoz</w:t>
      </w:r>
    </w:p>
    <w:p w14:paraId="2781572E" w14:textId="77777777" w:rsidR="007D6FC2" w:rsidRPr="00DE738B" w:rsidRDefault="007D6FC2" w:rsidP="00DE738B">
      <w:pPr>
        <w:spacing w:line="259" w:lineRule="auto"/>
        <w:jc w:val="center"/>
        <w:rPr>
          <w:rFonts w:ascii="Garamond" w:hAnsi="Garamond" w:cstheme="minorHAnsi"/>
          <w:b/>
          <w:kern w:val="0"/>
          <w:sz w:val="40"/>
          <w:szCs w:val="20"/>
          <w14:ligatures w14:val="none"/>
        </w:rPr>
      </w:pPr>
      <w:r w:rsidRPr="00DE738B">
        <w:rPr>
          <w:rFonts w:ascii="Garamond" w:hAnsi="Garamond" w:cstheme="minorHAnsi"/>
          <w:b/>
          <w:kern w:val="0"/>
          <w:sz w:val="40"/>
          <w:szCs w:val="20"/>
          <w14:ligatures w14:val="none"/>
        </w:rPr>
        <w:t>2025/2026. tanév</w:t>
      </w:r>
    </w:p>
    <w:p w14:paraId="2D0B586E" w14:textId="74D19656" w:rsidR="007D6FC2" w:rsidRPr="00DE738B" w:rsidRDefault="007D6FC2" w:rsidP="00DE738B">
      <w:pPr>
        <w:spacing w:line="259" w:lineRule="auto"/>
        <w:jc w:val="center"/>
        <w:rPr>
          <w:rFonts w:ascii="Garamond" w:hAnsi="Garamond" w:cstheme="minorHAnsi"/>
          <w:b/>
          <w:kern w:val="0"/>
          <w:sz w:val="40"/>
          <w:szCs w:val="20"/>
          <w14:ligatures w14:val="none"/>
        </w:rPr>
      </w:pPr>
      <w:r w:rsidRPr="00DE738B">
        <w:rPr>
          <w:rFonts w:ascii="Garamond" w:hAnsi="Garamond" w:cstheme="minorHAnsi"/>
          <w:b/>
          <w:kern w:val="0"/>
          <w:sz w:val="40"/>
          <w:szCs w:val="20"/>
          <w14:ligatures w14:val="none"/>
        </w:rPr>
        <w:t xml:space="preserve"> </w:t>
      </w:r>
    </w:p>
    <w:p w14:paraId="45547721" w14:textId="04FA526B" w:rsidR="005C2537" w:rsidRPr="00DE738B" w:rsidRDefault="007D6FC2" w:rsidP="00DE738B">
      <w:pPr>
        <w:spacing w:line="259" w:lineRule="auto"/>
        <w:jc w:val="center"/>
        <w:rPr>
          <w:rFonts w:ascii="Garamond" w:hAnsi="Garamond" w:cstheme="minorHAnsi"/>
          <w:b/>
          <w:kern w:val="0"/>
          <w:sz w:val="40"/>
          <w:szCs w:val="20"/>
          <w14:ligatures w14:val="none"/>
        </w:rPr>
      </w:pPr>
      <w:r w:rsidRPr="00DE738B">
        <w:rPr>
          <w:rFonts w:ascii="Garamond" w:hAnsi="Garamond" w:cstheme="minorHAnsi"/>
          <w:b/>
          <w:noProof/>
          <w:kern w:val="0"/>
          <w:sz w:val="40"/>
          <w:szCs w:val="20"/>
          <w14:ligatures w14:val="none"/>
        </w:rPr>
        <w:drawing>
          <wp:inline distT="0" distB="0" distL="0" distR="0" wp14:anchorId="47B85B26" wp14:editId="0310AC59">
            <wp:extent cx="1440611" cy="1717090"/>
            <wp:effectExtent l="0" t="0" r="7620" b="0"/>
            <wp:docPr id="202230867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660" cy="1748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035CF" w14:textId="77777777" w:rsidR="007D6FC2" w:rsidRPr="00DE738B" w:rsidRDefault="007D6FC2" w:rsidP="00DE738B">
      <w:pPr>
        <w:spacing w:line="259" w:lineRule="auto"/>
        <w:jc w:val="center"/>
        <w:rPr>
          <w:rFonts w:ascii="Garamond" w:hAnsi="Garamond" w:cstheme="minorHAnsi"/>
          <w:b/>
          <w:kern w:val="0"/>
          <w:sz w:val="40"/>
          <w:szCs w:val="20"/>
          <w14:ligatures w14:val="none"/>
        </w:rPr>
      </w:pPr>
    </w:p>
    <w:p w14:paraId="676D48B9" w14:textId="77777777" w:rsidR="007D6FC2" w:rsidRPr="00DE738B" w:rsidRDefault="007D6FC2" w:rsidP="00DE738B">
      <w:pPr>
        <w:spacing w:line="259" w:lineRule="auto"/>
        <w:jc w:val="center"/>
        <w:rPr>
          <w:rFonts w:ascii="Garamond" w:hAnsi="Garamond" w:cstheme="minorHAnsi"/>
          <w:b/>
          <w:kern w:val="0"/>
          <w:sz w:val="40"/>
          <w:szCs w:val="20"/>
          <w14:ligatures w14:val="none"/>
        </w:rPr>
      </w:pPr>
      <w:r w:rsidRPr="00DE738B">
        <w:rPr>
          <w:rFonts w:ascii="Garamond" w:hAnsi="Garamond" w:cstheme="minorHAnsi"/>
          <w:b/>
          <w:kern w:val="0"/>
          <w:sz w:val="40"/>
          <w:szCs w:val="20"/>
          <w14:ligatures w14:val="none"/>
        </w:rPr>
        <w:t xml:space="preserve"> Pályázati kód: EKÖP-24-METU </w:t>
      </w:r>
    </w:p>
    <w:p w14:paraId="668BCB3B" w14:textId="45BFF93D" w:rsidR="007D6FC2" w:rsidRPr="00D829D3" w:rsidRDefault="007D6FC2" w:rsidP="00DE738B">
      <w:pPr>
        <w:spacing w:line="259" w:lineRule="auto"/>
        <w:jc w:val="center"/>
        <w:rPr>
          <w:rFonts w:ascii="Garamond" w:hAnsi="Garamond" w:cstheme="minorHAnsi"/>
          <w:b/>
          <w:kern w:val="0"/>
          <w:sz w:val="40"/>
          <w:szCs w:val="20"/>
          <w14:ligatures w14:val="none"/>
        </w:rPr>
      </w:pPr>
      <w:r w:rsidRPr="00D829D3">
        <w:rPr>
          <w:rFonts w:ascii="Garamond" w:hAnsi="Garamond" w:cstheme="minorHAnsi"/>
          <w:b/>
          <w:kern w:val="0"/>
          <w:sz w:val="40"/>
          <w:szCs w:val="20"/>
          <w14:ligatures w14:val="none"/>
        </w:rPr>
        <w:t xml:space="preserve">Felhívás közzétételének napja: 2025. </w:t>
      </w:r>
      <w:r w:rsidR="00577DCE" w:rsidRPr="00D829D3">
        <w:rPr>
          <w:rFonts w:ascii="Garamond" w:hAnsi="Garamond" w:cstheme="minorHAnsi"/>
          <w:b/>
          <w:kern w:val="0"/>
          <w:sz w:val="40"/>
          <w:szCs w:val="20"/>
          <w14:ligatures w14:val="none"/>
        </w:rPr>
        <w:t>május 15.</w:t>
      </w:r>
      <w:r w:rsidRPr="00D829D3">
        <w:rPr>
          <w:rFonts w:ascii="Garamond" w:hAnsi="Garamond" w:cstheme="minorHAnsi"/>
          <w:b/>
          <w:kern w:val="0"/>
          <w:sz w:val="40"/>
          <w:szCs w:val="20"/>
          <w14:ligatures w14:val="none"/>
        </w:rPr>
        <w:t xml:space="preserve"> </w:t>
      </w:r>
    </w:p>
    <w:p w14:paraId="1C007119" w14:textId="77777777" w:rsidR="007D6FC2" w:rsidRPr="00D829D3" w:rsidRDefault="007D6FC2" w:rsidP="00DE738B">
      <w:pPr>
        <w:spacing w:line="259" w:lineRule="auto"/>
        <w:jc w:val="center"/>
        <w:rPr>
          <w:rFonts w:ascii="Garamond" w:hAnsi="Garamond" w:cstheme="minorHAnsi"/>
          <w:b/>
          <w:kern w:val="0"/>
          <w:sz w:val="40"/>
          <w:szCs w:val="20"/>
          <w14:ligatures w14:val="none"/>
        </w:rPr>
      </w:pPr>
      <w:r w:rsidRPr="00D829D3">
        <w:rPr>
          <w:rFonts w:ascii="Garamond" w:hAnsi="Garamond" w:cstheme="minorHAnsi"/>
          <w:b/>
          <w:kern w:val="0"/>
          <w:sz w:val="40"/>
          <w:szCs w:val="20"/>
          <w14:ligatures w14:val="none"/>
        </w:rPr>
        <w:t xml:space="preserve">Helye: https://www.metropolitan.hu/ekop </w:t>
      </w:r>
    </w:p>
    <w:p w14:paraId="14D53035" w14:textId="07333193" w:rsidR="007D6FC2" w:rsidRPr="00DE738B" w:rsidRDefault="007D6FC2" w:rsidP="00DE738B">
      <w:pPr>
        <w:spacing w:line="259" w:lineRule="auto"/>
        <w:jc w:val="center"/>
        <w:rPr>
          <w:rFonts w:ascii="Garamond" w:hAnsi="Garamond" w:cstheme="minorHAnsi"/>
          <w:b/>
          <w:kern w:val="0"/>
          <w:szCs w:val="20"/>
          <w14:ligatures w14:val="none"/>
        </w:rPr>
      </w:pPr>
      <w:r w:rsidRPr="00D829D3">
        <w:rPr>
          <w:rFonts w:ascii="Garamond" w:hAnsi="Garamond" w:cstheme="minorHAnsi"/>
          <w:b/>
          <w:kern w:val="0"/>
          <w:szCs w:val="20"/>
          <w14:ligatures w14:val="none"/>
        </w:rPr>
        <w:t xml:space="preserve">A Felhívás a Nemzeti Kutatási, Fejlesztési és Innovációs Hivatal 2025. </w:t>
      </w:r>
      <w:r w:rsidR="00346C1D" w:rsidRPr="00D829D3">
        <w:rPr>
          <w:rFonts w:ascii="Garamond" w:hAnsi="Garamond" w:cstheme="minorHAnsi"/>
          <w:b/>
          <w:kern w:val="0"/>
          <w:szCs w:val="20"/>
          <w14:ligatures w14:val="none"/>
        </w:rPr>
        <w:t>április</w:t>
      </w:r>
      <w:r w:rsidRPr="00D829D3">
        <w:rPr>
          <w:rFonts w:ascii="Garamond" w:hAnsi="Garamond" w:cstheme="minorHAnsi"/>
          <w:b/>
          <w:kern w:val="0"/>
          <w:szCs w:val="20"/>
          <w14:ligatures w14:val="none"/>
        </w:rPr>
        <w:t xml:space="preserve">, </w:t>
      </w:r>
      <w:r w:rsidR="00346C1D" w:rsidRPr="00D829D3">
        <w:rPr>
          <w:rFonts w:ascii="Garamond" w:hAnsi="Garamond" w:cstheme="minorHAnsi"/>
          <w:b/>
          <w:kern w:val="0"/>
          <w:szCs w:val="20"/>
          <w14:ligatures w14:val="none"/>
        </w:rPr>
        <w:t xml:space="preserve">30. napján </w:t>
      </w:r>
      <w:r w:rsidRPr="00D829D3">
        <w:rPr>
          <w:rFonts w:ascii="Garamond" w:hAnsi="Garamond" w:cstheme="minorHAnsi"/>
          <w:b/>
          <w:kern w:val="0"/>
          <w:szCs w:val="20"/>
          <w14:ligatures w14:val="none"/>
        </w:rPr>
        <w:t>kelt jóváhagyása alapján kerül meghirdetésre</w:t>
      </w:r>
    </w:p>
    <w:p w14:paraId="15CE861F" w14:textId="77777777" w:rsidR="007D6FC2" w:rsidRPr="00DE738B" w:rsidRDefault="007D6FC2" w:rsidP="00DE738B">
      <w:pPr>
        <w:spacing w:line="259" w:lineRule="auto"/>
        <w:jc w:val="both"/>
        <w:rPr>
          <w:rFonts w:ascii="Garamond" w:hAnsi="Garamond" w:cstheme="minorHAnsi"/>
          <w:b/>
          <w:color w:val="000000" w:themeColor="text1"/>
          <w:szCs w:val="20"/>
        </w:rPr>
      </w:pPr>
    </w:p>
    <w:sdt>
      <w:sdtPr>
        <w:rPr>
          <w:rFonts w:asciiTheme="minorHAnsi" w:eastAsiaTheme="minorHAnsi" w:hAnsiTheme="minorHAnsi" w:cstheme="minorBidi"/>
          <w:b w:val="0"/>
          <w:color w:val="auto"/>
          <w:kern w:val="2"/>
          <w:szCs w:val="24"/>
          <w:lang w:eastAsia="en-US"/>
          <w14:ligatures w14:val="standardContextual"/>
        </w:rPr>
        <w:id w:val="168690570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04CFB5A1" w14:textId="49C77CB0" w:rsidR="00E52DAC" w:rsidRPr="00DE738B" w:rsidRDefault="00E52DAC" w:rsidP="00DE738B">
          <w:pPr>
            <w:pStyle w:val="Tartalomjegyzkcmsora"/>
            <w:jc w:val="both"/>
          </w:pPr>
          <w:r w:rsidRPr="00DE738B">
            <w:t>Tartalom</w:t>
          </w:r>
        </w:p>
        <w:p w14:paraId="3F2D637A" w14:textId="038AD998" w:rsidR="00DE738B" w:rsidRDefault="00E52DAC">
          <w:pPr>
            <w:pStyle w:val="TJ1"/>
            <w:rPr>
              <w:rFonts w:asciiTheme="minorHAnsi" w:eastAsiaTheme="minorEastAsia" w:hAnsiTheme="minorHAnsi"/>
              <w:noProof/>
              <w:kern w:val="2"/>
              <w:szCs w:val="24"/>
              <w:lang w:eastAsia="hu-HU"/>
              <w14:ligatures w14:val="standardContextual"/>
            </w:rPr>
          </w:pPr>
          <w:r w:rsidRPr="00DE738B">
            <w:fldChar w:fldCharType="begin"/>
          </w:r>
          <w:r w:rsidRPr="00DE738B">
            <w:instrText xml:space="preserve"> TOC \o "1-3" \h \z \u </w:instrText>
          </w:r>
          <w:r w:rsidRPr="00DE738B">
            <w:fldChar w:fldCharType="separate"/>
          </w:r>
          <w:hyperlink w:anchor="_Toc195264651" w:history="1">
            <w:r w:rsidR="00DE738B" w:rsidRPr="005E22D9">
              <w:rPr>
                <w:rStyle w:val="Hiperhivatkozs"/>
                <w:b/>
                <w:bCs/>
                <w:noProof/>
              </w:rPr>
              <w:t>1. Értelmező rendelkezések</w:t>
            </w:r>
            <w:r w:rsidR="00DE738B">
              <w:rPr>
                <w:noProof/>
                <w:webHidden/>
              </w:rPr>
              <w:tab/>
            </w:r>
            <w:r w:rsidR="00DE738B">
              <w:rPr>
                <w:noProof/>
                <w:webHidden/>
              </w:rPr>
              <w:fldChar w:fldCharType="begin"/>
            </w:r>
            <w:r w:rsidR="00DE738B">
              <w:rPr>
                <w:noProof/>
                <w:webHidden/>
              </w:rPr>
              <w:instrText xml:space="preserve"> PAGEREF _Toc195264651 \h </w:instrText>
            </w:r>
            <w:r w:rsidR="00DE738B">
              <w:rPr>
                <w:noProof/>
                <w:webHidden/>
              </w:rPr>
            </w:r>
            <w:r w:rsidR="00DE738B">
              <w:rPr>
                <w:noProof/>
                <w:webHidden/>
              </w:rPr>
              <w:fldChar w:fldCharType="separate"/>
            </w:r>
            <w:r w:rsidR="00DE738B">
              <w:rPr>
                <w:noProof/>
                <w:webHidden/>
              </w:rPr>
              <w:t>4</w:t>
            </w:r>
            <w:r w:rsidR="00DE738B">
              <w:rPr>
                <w:noProof/>
                <w:webHidden/>
              </w:rPr>
              <w:fldChar w:fldCharType="end"/>
            </w:r>
          </w:hyperlink>
        </w:p>
        <w:p w14:paraId="4B4E1291" w14:textId="42FA337C" w:rsidR="00DE738B" w:rsidRDefault="00DE738B">
          <w:pPr>
            <w:pStyle w:val="TJ1"/>
            <w:rPr>
              <w:rFonts w:asciiTheme="minorHAnsi" w:eastAsiaTheme="minorEastAsia" w:hAnsiTheme="minorHAnsi"/>
              <w:noProof/>
              <w:kern w:val="2"/>
              <w:szCs w:val="24"/>
              <w:lang w:eastAsia="hu-HU"/>
              <w14:ligatures w14:val="standardContextual"/>
            </w:rPr>
          </w:pPr>
          <w:hyperlink w:anchor="_Toc195264652" w:history="1">
            <w:r w:rsidRPr="005E22D9">
              <w:rPr>
                <w:rStyle w:val="Hiperhivatkozs"/>
                <w:b/>
                <w:bCs/>
                <w:noProof/>
              </w:rPr>
              <w:t>2. A pályázat célja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_Toc195264652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2B16F3" w14:textId="3F1BF451" w:rsidR="00DE738B" w:rsidRDefault="00DE738B">
          <w:pPr>
            <w:pStyle w:val="TJ1"/>
            <w:rPr>
              <w:rFonts w:asciiTheme="minorHAnsi" w:eastAsiaTheme="minorEastAsia" w:hAnsiTheme="minorHAnsi"/>
              <w:noProof/>
              <w:kern w:val="2"/>
              <w:szCs w:val="24"/>
              <w:lang w:eastAsia="hu-HU"/>
              <w14:ligatures w14:val="standardContextual"/>
            </w:rPr>
          </w:pPr>
          <w:hyperlink w:anchor="_Toc195264653" w:history="1">
            <w:r w:rsidRPr="005E22D9">
              <w:rPr>
                <w:rStyle w:val="Hiperhivatkozs"/>
                <w:b/>
                <w:bCs/>
                <w:noProof/>
              </w:rPr>
              <w:t>3. A felsőoktatási intézményre vonatkozó jogszabályi kötelezettségek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_Toc195264653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1C2CB0" w14:textId="73D50232" w:rsidR="00DE738B" w:rsidRDefault="00DE738B">
          <w:pPr>
            <w:pStyle w:val="TJ1"/>
            <w:rPr>
              <w:rFonts w:asciiTheme="minorHAnsi" w:eastAsiaTheme="minorEastAsia" w:hAnsiTheme="minorHAnsi"/>
              <w:noProof/>
              <w:kern w:val="2"/>
              <w:szCs w:val="24"/>
              <w:lang w:eastAsia="hu-HU"/>
              <w14:ligatures w14:val="standardContextual"/>
            </w:rPr>
          </w:pPr>
          <w:hyperlink w:anchor="_Toc195264654" w:history="1">
            <w:r w:rsidRPr="005E22D9">
              <w:rPr>
                <w:rStyle w:val="Hiperhivatkozs"/>
                <w:b/>
                <w:bCs/>
                <w:noProof/>
              </w:rPr>
              <w:t>4. Az ösztöndíj formája és összege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_Toc195264654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EB2F8E" w14:textId="11BD0E51" w:rsidR="00DE738B" w:rsidRDefault="00DE738B">
          <w:pPr>
            <w:pStyle w:val="TJ1"/>
            <w:rPr>
              <w:rFonts w:asciiTheme="minorHAnsi" w:eastAsiaTheme="minorEastAsia" w:hAnsiTheme="minorHAnsi"/>
              <w:noProof/>
              <w:kern w:val="2"/>
              <w:szCs w:val="24"/>
              <w:lang w:eastAsia="hu-HU"/>
              <w14:ligatures w14:val="standardContextual"/>
            </w:rPr>
          </w:pPr>
          <w:hyperlink w:anchor="_Toc195264655" w:history="1">
            <w:r w:rsidRPr="005E22D9">
              <w:rPr>
                <w:rStyle w:val="Hiperhivatkozs"/>
                <w:b/>
                <w:bCs/>
                <w:noProof/>
              </w:rPr>
              <w:t>5. Jogosultsági feltételek, pályázati kategóriák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_Toc195264655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8C4FB3" w14:textId="3853CC68" w:rsidR="00DE738B" w:rsidRDefault="00DE738B">
          <w:pPr>
            <w:pStyle w:val="TJ1"/>
            <w:rPr>
              <w:rFonts w:asciiTheme="minorHAnsi" w:eastAsiaTheme="minorEastAsia" w:hAnsiTheme="minorHAnsi"/>
              <w:noProof/>
              <w:kern w:val="2"/>
              <w:szCs w:val="24"/>
              <w:lang w:eastAsia="hu-HU"/>
              <w14:ligatures w14:val="standardContextual"/>
            </w:rPr>
          </w:pPr>
          <w:hyperlink w:anchor="_Toc195264656" w:history="1">
            <w:r w:rsidRPr="005E22D9">
              <w:rPr>
                <w:rStyle w:val="Hiperhivatkozs"/>
                <w:b/>
                <w:bCs/>
                <w:noProof/>
              </w:rPr>
              <w:t>7. A pályázat lebonyolítása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_Toc195264656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DA5C33" w14:textId="13892A75" w:rsidR="00DE738B" w:rsidRDefault="00DE738B">
          <w:pPr>
            <w:pStyle w:val="TJ1"/>
            <w:rPr>
              <w:rFonts w:asciiTheme="minorHAnsi" w:eastAsiaTheme="minorEastAsia" w:hAnsiTheme="minorHAnsi"/>
              <w:noProof/>
              <w:kern w:val="2"/>
              <w:szCs w:val="24"/>
              <w:lang w:eastAsia="hu-HU"/>
              <w14:ligatures w14:val="standardContextual"/>
            </w:rPr>
          </w:pPr>
          <w:hyperlink w:anchor="_Toc195264657" w:history="1">
            <w:r w:rsidRPr="005E22D9">
              <w:rPr>
                <w:rStyle w:val="Hiperhivatkozs"/>
                <w:b/>
                <w:bCs/>
                <w:noProof/>
              </w:rPr>
              <w:t>8. Ösztöndíjas időszak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_Toc195264657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0FBFA8" w14:textId="75854CE3" w:rsidR="00DE738B" w:rsidRDefault="00DE738B">
          <w:pPr>
            <w:pStyle w:val="TJ1"/>
            <w:rPr>
              <w:rFonts w:asciiTheme="minorHAnsi" w:eastAsiaTheme="minorEastAsia" w:hAnsiTheme="minorHAnsi"/>
              <w:noProof/>
              <w:kern w:val="2"/>
              <w:szCs w:val="24"/>
              <w:lang w:eastAsia="hu-HU"/>
              <w14:ligatures w14:val="standardContextual"/>
            </w:rPr>
          </w:pPr>
          <w:hyperlink w:anchor="_Toc195264658" w:history="1">
            <w:r w:rsidRPr="005E22D9">
              <w:rPr>
                <w:rStyle w:val="Hiperhivatkozs"/>
                <w:b/>
                <w:bCs/>
                <w:noProof/>
              </w:rPr>
              <w:t>9. A pályázat benyújtása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_Toc195264658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387388" w14:textId="76D5AFC7" w:rsidR="00DE738B" w:rsidRDefault="00DE738B">
          <w:pPr>
            <w:pStyle w:val="TJ1"/>
            <w:rPr>
              <w:rFonts w:asciiTheme="minorHAnsi" w:eastAsiaTheme="minorEastAsia" w:hAnsiTheme="minorHAnsi"/>
              <w:noProof/>
              <w:kern w:val="2"/>
              <w:szCs w:val="24"/>
              <w:lang w:eastAsia="hu-HU"/>
              <w14:ligatures w14:val="standardContextual"/>
            </w:rPr>
          </w:pPr>
          <w:hyperlink w:anchor="_Toc195264659" w:history="1">
            <w:r w:rsidRPr="005E22D9">
              <w:rPr>
                <w:rStyle w:val="Hiperhivatkozs"/>
                <w:b/>
                <w:bCs/>
                <w:noProof/>
              </w:rPr>
              <w:t>10. Kötelező vállalások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_Toc195264659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B53101" w14:textId="5F75AFAF" w:rsidR="00DE738B" w:rsidRDefault="00DE738B">
          <w:pPr>
            <w:pStyle w:val="TJ1"/>
            <w:rPr>
              <w:rFonts w:asciiTheme="minorHAnsi" w:eastAsiaTheme="minorEastAsia" w:hAnsiTheme="minorHAnsi"/>
              <w:noProof/>
              <w:kern w:val="2"/>
              <w:szCs w:val="24"/>
              <w:lang w:eastAsia="hu-HU"/>
              <w14:ligatures w14:val="standardContextual"/>
            </w:rPr>
          </w:pPr>
          <w:hyperlink w:anchor="_Toc195264660" w:history="1">
            <w:r w:rsidRPr="005E22D9">
              <w:rPr>
                <w:rStyle w:val="Hiperhivatkozs"/>
                <w:b/>
                <w:bCs/>
                <w:noProof/>
              </w:rPr>
              <w:t>11. Bírálati szempontok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_Toc195264660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25ABF0" w14:textId="0B6B1896" w:rsidR="00DE738B" w:rsidRDefault="00DE738B">
          <w:pPr>
            <w:pStyle w:val="TJ1"/>
            <w:rPr>
              <w:rFonts w:asciiTheme="minorHAnsi" w:eastAsiaTheme="minorEastAsia" w:hAnsiTheme="minorHAnsi"/>
              <w:noProof/>
              <w:kern w:val="2"/>
              <w:szCs w:val="24"/>
              <w:lang w:eastAsia="hu-HU"/>
              <w14:ligatures w14:val="standardContextual"/>
            </w:rPr>
          </w:pPr>
          <w:hyperlink w:anchor="_Toc195264661" w:history="1">
            <w:r w:rsidRPr="005E22D9">
              <w:rPr>
                <w:rStyle w:val="Hiperhivatkozs"/>
                <w:b/>
                <w:bCs/>
                <w:noProof/>
              </w:rPr>
              <w:t>12. Benyújtandó dokumentumok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_Toc195264661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41CEFC" w14:textId="3980E1E7" w:rsidR="00DE738B" w:rsidRDefault="00DE738B">
          <w:pPr>
            <w:pStyle w:val="TJ1"/>
            <w:rPr>
              <w:rFonts w:asciiTheme="minorHAnsi" w:eastAsiaTheme="minorEastAsia" w:hAnsiTheme="minorHAnsi"/>
              <w:noProof/>
              <w:kern w:val="2"/>
              <w:szCs w:val="24"/>
              <w:lang w:eastAsia="hu-HU"/>
              <w14:ligatures w14:val="standardContextual"/>
            </w:rPr>
          </w:pPr>
          <w:hyperlink w:anchor="_Toc195264662" w:history="1">
            <w:r w:rsidRPr="005E22D9">
              <w:rPr>
                <w:rStyle w:val="Hiperhivatkozs"/>
                <w:b/>
                <w:bCs/>
                <w:noProof/>
              </w:rPr>
              <w:t>13. Témavezető feladatai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_Toc195264662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AE6740" w14:textId="31A520A0" w:rsidR="00DE738B" w:rsidRDefault="00DE738B">
          <w:pPr>
            <w:pStyle w:val="TJ1"/>
            <w:rPr>
              <w:rFonts w:asciiTheme="minorHAnsi" w:eastAsiaTheme="minorEastAsia" w:hAnsiTheme="minorHAnsi"/>
              <w:noProof/>
              <w:kern w:val="2"/>
              <w:szCs w:val="24"/>
              <w:lang w:eastAsia="hu-HU"/>
              <w14:ligatures w14:val="standardContextual"/>
            </w:rPr>
          </w:pPr>
          <w:hyperlink w:anchor="_Toc195264663" w:history="1">
            <w:r w:rsidRPr="005E22D9">
              <w:rPr>
                <w:rStyle w:val="Hiperhivatkozs"/>
                <w:b/>
                <w:bCs/>
                <w:noProof/>
              </w:rPr>
              <w:t>14. Az ösztöndíj felhasználása, beszámolási rend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_Toc195264663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BBC397" w14:textId="57370AF1" w:rsidR="00DE738B" w:rsidRDefault="00DE738B">
          <w:pPr>
            <w:pStyle w:val="TJ1"/>
            <w:rPr>
              <w:rFonts w:asciiTheme="minorHAnsi" w:eastAsiaTheme="minorEastAsia" w:hAnsiTheme="minorHAnsi"/>
              <w:noProof/>
              <w:kern w:val="2"/>
              <w:szCs w:val="24"/>
              <w:lang w:eastAsia="hu-HU"/>
              <w14:ligatures w14:val="standardContextual"/>
            </w:rPr>
          </w:pPr>
          <w:hyperlink w:anchor="_Toc195264664" w:history="1">
            <w:r w:rsidRPr="005E22D9">
              <w:rPr>
                <w:rStyle w:val="Hiperhivatkozs"/>
                <w:b/>
                <w:bCs/>
                <w:noProof/>
              </w:rPr>
              <w:t>15. Az ösztöndíj finanszírozásának módja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_Toc195264664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4B3A52" w14:textId="11C8B210" w:rsidR="00DE738B" w:rsidRDefault="00DE738B">
          <w:pPr>
            <w:pStyle w:val="TJ1"/>
            <w:rPr>
              <w:rFonts w:asciiTheme="minorHAnsi" w:eastAsiaTheme="minorEastAsia" w:hAnsiTheme="minorHAnsi"/>
              <w:noProof/>
              <w:kern w:val="2"/>
              <w:szCs w:val="24"/>
              <w:lang w:eastAsia="hu-HU"/>
              <w14:ligatures w14:val="standardContextual"/>
            </w:rPr>
          </w:pPr>
          <w:hyperlink w:anchor="_Toc195264665" w:history="1">
            <w:r w:rsidRPr="005E22D9">
              <w:rPr>
                <w:rStyle w:val="Hiperhivatkozs"/>
                <w:b/>
                <w:bCs/>
                <w:noProof/>
              </w:rPr>
              <w:t>16. A pályázat érvényességének formai ellenőrzése, hiánypótlás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_Toc195264665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0913AF" w14:textId="45447735" w:rsidR="00DE738B" w:rsidRDefault="00DE738B">
          <w:pPr>
            <w:pStyle w:val="TJ1"/>
            <w:rPr>
              <w:rFonts w:asciiTheme="minorHAnsi" w:eastAsiaTheme="minorEastAsia" w:hAnsiTheme="minorHAnsi"/>
              <w:noProof/>
              <w:kern w:val="2"/>
              <w:szCs w:val="24"/>
              <w:lang w:eastAsia="hu-HU"/>
              <w14:ligatures w14:val="standardContextual"/>
            </w:rPr>
          </w:pPr>
          <w:hyperlink w:anchor="_Toc195264666" w:history="1">
            <w:r w:rsidRPr="005E22D9">
              <w:rPr>
                <w:rStyle w:val="Hiperhivatkozs"/>
                <w:b/>
                <w:bCs/>
                <w:noProof/>
              </w:rPr>
              <w:t>17. A bírálat folyamata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_Toc195264666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450DBE" w14:textId="0A1878FD" w:rsidR="00DE738B" w:rsidRDefault="00DE738B">
          <w:pPr>
            <w:pStyle w:val="TJ1"/>
            <w:rPr>
              <w:rFonts w:asciiTheme="minorHAnsi" w:eastAsiaTheme="minorEastAsia" w:hAnsiTheme="minorHAnsi"/>
              <w:noProof/>
              <w:kern w:val="2"/>
              <w:szCs w:val="24"/>
              <w:lang w:eastAsia="hu-HU"/>
              <w14:ligatures w14:val="standardContextual"/>
            </w:rPr>
          </w:pPr>
          <w:hyperlink w:anchor="_Toc195264667" w:history="1">
            <w:r w:rsidRPr="005E22D9">
              <w:rPr>
                <w:rStyle w:val="Hiperhivatkozs"/>
                <w:b/>
                <w:bCs/>
                <w:noProof/>
              </w:rPr>
              <w:t>18. Az ösztöndíj lemondása, szüneteltetése, az ösztöndíjas jogviszony megszűnése, egyéb rendelkezések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_Toc195264667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2D24E3" w14:textId="71F908D4" w:rsidR="00DE738B" w:rsidRDefault="00DE738B">
          <w:pPr>
            <w:pStyle w:val="TJ1"/>
            <w:rPr>
              <w:rFonts w:asciiTheme="minorHAnsi" w:eastAsiaTheme="minorEastAsia" w:hAnsiTheme="minorHAnsi"/>
              <w:noProof/>
              <w:kern w:val="2"/>
              <w:szCs w:val="24"/>
              <w:lang w:eastAsia="hu-HU"/>
              <w14:ligatures w14:val="standardContextual"/>
            </w:rPr>
          </w:pPr>
          <w:hyperlink w:anchor="_Toc195264668" w:history="1">
            <w:r w:rsidRPr="005E22D9">
              <w:rPr>
                <w:rStyle w:val="Hiperhivatkozs"/>
                <w:b/>
                <w:bCs/>
                <w:noProof/>
              </w:rPr>
              <w:t>19. Az intézményi támogatás elszámolása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_Toc195264668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ED03C3" w14:textId="37169BE9" w:rsidR="00DE738B" w:rsidRDefault="00DE738B">
          <w:pPr>
            <w:pStyle w:val="TJ1"/>
            <w:rPr>
              <w:rFonts w:asciiTheme="minorHAnsi" w:eastAsiaTheme="minorEastAsia" w:hAnsiTheme="minorHAnsi"/>
              <w:noProof/>
              <w:kern w:val="2"/>
              <w:szCs w:val="24"/>
              <w:lang w:eastAsia="hu-HU"/>
              <w14:ligatures w14:val="standardContextual"/>
            </w:rPr>
          </w:pPr>
          <w:hyperlink w:anchor="_Toc195264669" w:history="1">
            <w:r w:rsidRPr="005E22D9">
              <w:rPr>
                <w:rStyle w:val="Hiperhivatkozs"/>
                <w:b/>
                <w:bCs/>
                <w:noProof/>
              </w:rPr>
              <w:t>20. Nyilvánosság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_Toc195264669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B62DE1" w14:textId="6C5A60B3" w:rsidR="00DE738B" w:rsidRDefault="00DE738B">
          <w:pPr>
            <w:pStyle w:val="TJ1"/>
            <w:rPr>
              <w:rFonts w:asciiTheme="minorHAnsi" w:eastAsiaTheme="minorEastAsia" w:hAnsiTheme="minorHAnsi"/>
              <w:noProof/>
              <w:kern w:val="2"/>
              <w:szCs w:val="24"/>
              <w:lang w:eastAsia="hu-HU"/>
              <w14:ligatures w14:val="standardContextual"/>
            </w:rPr>
          </w:pPr>
          <w:hyperlink w:anchor="_Toc195264670" w:history="1">
            <w:r w:rsidRPr="005E22D9">
              <w:rPr>
                <w:rStyle w:val="Hiperhivatkozs"/>
                <w:b/>
                <w:bCs/>
                <w:noProof/>
              </w:rPr>
              <w:t>21. Egyéb feltételek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_Toc195264670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0AC2A5" w14:textId="4041C019" w:rsidR="00DE738B" w:rsidRDefault="00DE738B">
          <w:pPr>
            <w:pStyle w:val="TJ1"/>
            <w:rPr>
              <w:rFonts w:asciiTheme="minorHAnsi" w:eastAsiaTheme="minorEastAsia" w:hAnsiTheme="minorHAnsi"/>
              <w:noProof/>
              <w:kern w:val="2"/>
              <w:szCs w:val="24"/>
              <w:lang w:eastAsia="hu-HU"/>
              <w14:ligatures w14:val="standardContextual"/>
            </w:rPr>
          </w:pPr>
          <w:hyperlink w:anchor="_Toc195264671" w:history="1">
            <w:r w:rsidRPr="005E22D9">
              <w:rPr>
                <w:rStyle w:val="Hiperhivatkozs"/>
                <w:b/>
                <w:bCs/>
                <w:noProof/>
              </w:rPr>
              <w:t>22. Kifogáskezelés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_Toc195264671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D9E660" w14:textId="708EF500" w:rsidR="00DE738B" w:rsidRDefault="00DE738B">
          <w:pPr>
            <w:pStyle w:val="TJ1"/>
            <w:rPr>
              <w:rFonts w:asciiTheme="minorHAnsi" w:eastAsiaTheme="minorEastAsia" w:hAnsiTheme="minorHAnsi"/>
              <w:noProof/>
              <w:kern w:val="2"/>
              <w:szCs w:val="24"/>
              <w:lang w:eastAsia="hu-HU"/>
              <w14:ligatures w14:val="standardContextual"/>
            </w:rPr>
          </w:pPr>
          <w:hyperlink w:anchor="_Toc195264672" w:history="1">
            <w:r w:rsidRPr="005E22D9">
              <w:rPr>
                <w:rStyle w:val="Hiperhivatkozs"/>
                <w:b/>
                <w:bCs/>
                <w:noProof/>
              </w:rPr>
              <w:t>23. További információk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_Toc195264672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679E5B" w14:textId="2A3AA39E" w:rsidR="00DE738B" w:rsidRDefault="00DE738B">
          <w:pPr>
            <w:pStyle w:val="TJ1"/>
            <w:rPr>
              <w:rFonts w:asciiTheme="minorHAnsi" w:eastAsiaTheme="minorEastAsia" w:hAnsiTheme="minorHAnsi"/>
              <w:noProof/>
              <w:kern w:val="2"/>
              <w:szCs w:val="24"/>
              <w:lang w:eastAsia="hu-HU"/>
              <w14:ligatures w14:val="standardContextual"/>
            </w:rPr>
          </w:pPr>
          <w:hyperlink w:anchor="_Toc195264673" w:history="1">
            <w:r w:rsidRPr="005E22D9">
              <w:rPr>
                <w:rStyle w:val="Hiperhivatkozs"/>
                <w:rFonts w:eastAsia="Verdana"/>
                <w:noProof/>
              </w:rPr>
              <w:t>Mellékletek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_Toc195264673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32ECB6" w14:textId="13955C99" w:rsidR="00DE738B" w:rsidRDefault="00DE738B">
          <w:pPr>
            <w:pStyle w:val="TJ1"/>
            <w:rPr>
              <w:rFonts w:asciiTheme="minorHAnsi" w:eastAsiaTheme="minorEastAsia" w:hAnsiTheme="minorHAnsi"/>
              <w:noProof/>
              <w:kern w:val="2"/>
              <w:szCs w:val="24"/>
              <w:lang w:eastAsia="hu-HU"/>
              <w14:ligatures w14:val="standardContextual"/>
            </w:rPr>
          </w:pPr>
          <w:hyperlink w:anchor="_Toc195264674" w:history="1">
            <w:r w:rsidRPr="005E22D9">
              <w:rPr>
                <w:rStyle w:val="Hiperhivatkozs"/>
                <w:noProof/>
              </w:rPr>
              <w:t>1. Melléklet: Támogatott képzések és szervezeti egységek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_Toc195264674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7783CF" w14:textId="7FF08912" w:rsidR="00E52DAC" w:rsidRPr="00DE738B" w:rsidRDefault="00E52DAC" w:rsidP="00DE738B">
          <w:pPr>
            <w:jc w:val="both"/>
            <w:rPr>
              <w:rFonts w:ascii="Garamond" w:hAnsi="Garamond"/>
            </w:rPr>
          </w:pPr>
          <w:r w:rsidRPr="00DE738B">
            <w:rPr>
              <w:rFonts w:ascii="Garamond" w:hAnsi="Garamond"/>
              <w:b/>
              <w:bCs/>
            </w:rPr>
            <w:fldChar w:fldCharType="end"/>
          </w:r>
        </w:p>
      </w:sdtContent>
    </w:sdt>
    <w:p w14:paraId="5E2DC0C5" w14:textId="77777777" w:rsidR="00DE738B" w:rsidRDefault="00DE738B">
      <w:pPr>
        <w:rPr>
          <w:rFonts w:ascii="Garamond" w:eastAsiaTheme="majorEastAsia" w:hAnsi="Garamond" w:cstheme="majorBidi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br w:type="page"/>
      </w:r>
    </w:p>
    <w:p w14:paraId="65301D4F" w14:textId="65C1FDAD" w:rsidR="009E5FCE" w:rsidRPr="00DE738B" w:rsidRDefault="009E5FCE" w:rsidP="00DE738B">
      <w:pPr>
        <w:pStyle w:val="Cmsor1"/>
        <w:jc w:val="both"/>
        <w:rPr>
          <w:rFonts w:ascii="Garamond" w:hAnsi="Garamond"/>
          <w:b/>
          <w:bCs/>
          <w:color w:val="auto"/>
          <w:sz w:val="28"/>
          <w:szCs w:val="28"/>
        </w:rPr>
      </w:pPr>
      <w:bookmarkStart w:id="1" w:name="_Toc195264651"/>
      <w:r w:rsidRPr="00DE738B">
        <w:rPr>
          <w:rFonts w:ascii="Garamond" w:hAnsi="Garamond"/>
          <w:b/>
          <w:bCs/>
          <w:color w:val="auto"/>
          <w:sz w:val="28"/>
          <w:szCs w:val="28"/>
        </w:rPr>
        <w:lastRenderedPageBreak/>
        <w:t xml:space="preserve">1. </w:t>
      </w:r>
      <w:bookmarkStart w:id="2" w:name="_Hlk196380201"/>
      <w:r w:rsidRPr="00DE738B">
        <w:rPr>
          <w:rFonts w:ascii="Garamond" w:hAnsi="Garamond"/>
          <w:b/>
          <w:bCs/>
          <w:color w:val="auto"/>
          <w:sz w:val="24"/>
          <w:szCs w:val="24"/>
        </w:rPr>
        <w:t>Értelmező rendelkezések</w:t>
      </w:r>
      <w:bookmarkEnd w:id="1"/>
      <w:bookmarkEnd w:id="2"/>
    </w:p>
    <w:p w14:paraId="01E15F88" w14:textId="77777777" w:rsidR="009E5FCE" w:rsidRPr="00DE738B" w:rsidRDefault="009E5FCE" w:rsidP="00DE738B">
      <w:pPr>
        <w:spacing w:line="259" w:lineRule="auto"/>
        <w:ind w:left="340"/>
        <w:jc w:val="both"/>
        <w:rPr>
          <w:rFonts w:ascii="Garamond" w:hAnsi="Garamond"/>
          <w:color w:val="000000" w:themeColor="text1"/>
        </w:rPr>
      </w:pPr>
      <w:r w:rsidRPr="00DE738B">
        <w:rPr>
          <w:rFonts w:ascii="Garamond" w:hAnsi="Garamond"/>
          <w:color w:val="000000" w:themeColor="text1"/>
        </w:rPr>
        <w:t>Bármely KDP: a 2020. évi Kooperatív Doktori Program, a 2021. évi Kooperatív Doktori Program, a 2021. évi Kooperatív Doktori Program Nemzetvédelmi Alprogram, a 2023. évi Kooperatív Doktori Program, az Egyetemi Kutatói Ösztöndíj Program Kooperatív Doktori Program</w:t>
      </w:r>
    </w:p>
    <w:p w14:paraId="3E1A933D" w14:textId="77777777" w:rsidR="009E5FCE" w:rsidRPr="00DE738B" w:rsidRDefault="009E5FCE" w:rsidP="00DE738B">
      <w:pPr>
        <w:spacing w:line="259" w:lineRule="auto"/>
        <w:ind w:left="340"/>
        <w:jc w:val="both"/>
        <w:rPr>
          <w:rFonts w:ascii="Garamond" w:hAnsi="Garamond"/>
          <w:color w:val="000000" w:themeColor="text1"/>
        </w:rPr>
      </w:pPr>
      <w:r w:rsidRPr="00DE738B">
        <w:rPr>
          <w:rFonts w:ascii="Garamond" w:hAnsi="Garamond"/>
          <w:color w:val="000000" w:themeColor="text1"/>
        </w:rPr>
        <w:t>EKÖP: Egyetemi Kutatói Ösztöndíj Program</w:t>
      </w:r>
    </w:p>
    <w:p w14:paraId="1C8F52CC" w14:textId="77777777" w:rsidR="009E5FCE" w:rsidRPr="00DE738B" w:rsidRDefault="009E5FCE" w:rsidP="00DE738B">
      <w:pPr>
        <w:spacing w:line="259" w:lineRule="auto"/>
        <w:ind w:left="340"/>
        <w:jc w:val="both"/>
        <w:rPr>
          <w:rFonts w:ascii="Garamond" w:hAnsi="Garamond"/>
          <w:color w:val="000000" w:themeColor="text1"/>
        </w:rPr>
      </w:pPr>
      <w:r w:rsidRPr="00DE738B">
        <w:rPr>
          <w:rFonts w:ascii="Garamond" w:hAnsi="Garamond"/>
          <w:color w:val="000000" w:themeColor="text1"/>
        </w:rPr>
        <w:t>EKÖP-KDP: Egyetemi Kutatói Ösztöndíj Program részeként megvalósuló Kooperatív Doktori Program</w:t>
      </w:r>
    </w:p>
    <w:p w14:paraId="4168191A" w14:textId="0ABF3B3E" w:rsidR="009E5FCE" w:rsidRPr="00DE738B" w:rsidRDefault="009E5FCE" w:rsidP="00DE738B">
      <w:pPr>
        <w:spacing w:line="259" w:lineRule="auto"/>
        <w:ind w:left="340"/>
        <w:jc w:val="both"/>
        <w:rPr>
          <w:rFonts w:ascii="Garamond" w:hAnsi="Garamond" w:cstheme="minorHAnsi"/>
          <w:color w:val="000000" w:themeColor="text1"/>
          <w:szCs w:val="20"/>
        </w:rPr>
      </w:pPr>
      <w:r w:rsidRPr="00DE738B">
        <w:rPr>
          <w:rFonts w:ascii="Garamond" w:hAnsi="Garamond"/>
        </w:rPr>
        <w:t xml:space="preserve">Kormányrendelet: </w:t>
      </w:r>
      <w:r w:rsidRPr="00DE738B">
        <w:rPr>
          <w:rFonts w:ascii="Garamond" w:hAnsi="Garamond" w:cstheme="minorHAnsi"/>
          <w:szCs w:val="20"/>
        </w:rPr>
        <w:t>a</w:t>
      </w:r>
      <w:r w:rsidRPr="00DE738B">
        <w:rPr>
          <w:rFonts w:ascii="Garamond" w:hAnsi="Garamond" w:cstheme="minorHAnsi"/>
          <w:color w:val="000000" w:themeColor="text1"/>
          <w:szCs w:val="20"/>
        </w:rPr>
        <w:t xml:space="preserve"> nemzeti felsőoktatási kiválóságról szóló 24/2013. (II. 5.) Korm. rendelet</w:t>
      </w:r>
      <w:r w:rsidR="004A57D1">
        <w:rPr>
          <w:rFonts w:ascii="Garamond" w:hAnsi="Garamond" w:cstheme="minorHAnsi"/>
          <w:color w:val="000000" w:themeColor="text1"/>
          <w:szCs w:val="20"/>
        </w:rPr>
        <w:t>, valamint a</w:t>
      </w:r>
      <w:r w:rsidR="004A57D1" w:rsidRPr="004A57D1">
        <w:rPr>
          <w:rFonts w:ascii="Garamond" w:hAnsi="Garamond" w:cstheme="minorHAnsi"/>
          <w:color w:val="000000" w:themeColor="text1"/>
          <w:szCs w:val="20"/>
        </w:rPr>
        <w:t>z innovációt, a felsőoktatást és a szakképzést érintő kormányrendeletek módosításáról</w:t>
      </w:r>
      <w:r w:rsidR="004A57D1">
        <w:rPr>
          <w:rFonts w:ascii="Garamond" w:hAnsi="Garamond" w:cstheme="minorHAnsi"/>
          <w:color w:val="000000" w:themeColor="text1"/>
          <w:szCs w:val="20"/>
        </w:rPr>
        <w:t xml:space="preserve"> szóló </w:t>
      </w:r>
      <w:r w:rsidR="004A57D1" w:rsidRPr="004A57D1">
        <w:rPr>
          <w:rFonts w:ascii="Garamond" w:hAnsi="Garamond" w:cstheme="minorHAnsi"/>
          <w:color w:val="000000" w:themeColor="text1"/>
          <w:szCs w:val="20"/>
        </w:rPr>
        <w:t>84/2025. (IV. 22.)</w:t>
      </w:r>
    </w:p>
    <w:p w14:paraId="5197CEBD" w14:textId="77777777" w:rsidR="009E5FCE" w:rsidRPr="00DE738B" w:rsidRDefault="009E5FCE" w:rsidP="00DE738B">
      <w:pPr>
        <w:spacing w:line="259" w:lineRule="auto"/>
        <w:ind w:left="340"/>
        <w:jc w:val="both"/>
        <w:rPr>
          <w:rFonts w:ascii="Garamond" w:hAnsi="Garamond"/>
          <w:color w:val="000000" w:themeColor="text1"/>
        </w:rPr>
      </w:pPr>
      <w:r w:rsidRPr="00DE738B">
        <w:rPr>
          <w:rFonts w:ascii="Garamond" w:hAnsi="Garamond"/>
          <w:color w:val="000000" w:themeColor="text1"/>
        </w:rPr>
        <w:t>NKFI Alap: Nemzeti Kutatási, Fejlesztési és Innovációs Alap</w:t>
      </w:r>
    </w:p>
    <w:p w14:paraId="47E30FC3" w14:textId="77777777" w:rsidR="009E5FCE" w:rsidRPr="00DE738B" w:rsidRDefault="009E5FCE" w:rsidP="00DE738B">
      <w:pPr>
        <w:spacing w:line="259" w:lineRule="auto"/>
        <w:ind w:left="340"/>
        <w:jc w:val="both"/>
        <w:rPr>
          <w:rFonts w:ascii="Garamond" w:hAnsi="Garamond"/>
          <w:color w:val="000000" w:themeColor="text1"/>
        </w:rPr>
      </w:pPr>
      <w:r w:rsidRPr="00DE738B">
        <w:rPr>
          <w:rFonts w:ascii="Garamond" w:hAnsi="Garamond"/>
          <w:color w:val="000000" w:themeColor="text1"/>
        </w:rPr>
        <w:t>NKFI Hivatal: Nemzeti Kutatási, Fejlesztési és Innovációs Hivatal</w:t>
      </w:r>
    </w:p>
    <w:p w14:paraId="6CE08347" w14:textId="77777777" w:rsidR="009E5FCE" w:rsidRPr="00DE738B" w:rsidRDefault="009E5FCE" w:rsidP="00DE738B">
      <w:pPr>
        <w:spacing w:line="259" w:lineRule="auto"/>
        <w:ind w:left="340"/>
        <w:jc w:val="both"/>
        <w:rPr>
          <w:rFonts w:ascii="Garamond" w:hAnsi="Garamond"/>
          <w:color w:val="000000" w:themeColor="text1"/>
        </w:rPr>
      </w:pPr>
      <w:r w:rsidRPr="00DE738B">
        <w:rPr>
          <w:rFonts w:ascii="Garamond" w:hAnsi="Garamond"/>
          <w:color w:val="000000" w:themeColor="text1"/>
        </w:rPr>
        <w:t>Ösztöndíjas: az EKÖP ösztöndíjat elnyert pályázó</w:t>
      </w:r>
    </w:p>
    <w:p w14:paraId="7C193A05" w14:textId="77777777" w:rsidR="009E5FCE" w:rsidRPr="00DE738B" w:rsidRDefault="009E5FCE" w:rsidP="00DE738B">
      <w:pPr>
        <w:spacing w:line="259" w:lineRule="auto"/>
        <w:ind w:left="340"/>
        <w:jc w:val="both"/>
        <w:rPr>
          <w:rFonts w:ascii="Garamond" w:hAnsi="Garamond"/>
          <w:color w:val="000000" w:themeColor="text1"/>
        </w:rPr>
      </w:pPr>
      <w:r w:rsidRPr="00DE738B">
        <w:rPr>
          <w:rFonts w:ascii="Garamond" w:hAnsi="Garamond"/>
          <w:color w:val="000000" w:themeColor="text1"/>
        </w:rPr>
        <w:t>Pályázó: az EKÖP pályázatra pályázatot benyújtó személy</w:t>
      </w:r>
    </w:p>
    <w:p w14:paraId="6ED3BC23" w14:textId="4B492DA1" w:rsidR="009E5FCE" w:rsidRPr="00DE738B" w:rsidRDefault="009E5FCE" w:rsidP="00DE738B">
      <w:pPr>
        <w:spacing w:line="259" w:lineRule="auto"/>
        <w:ind w:left="340"/>
        <w:jc w:val="both"/>
        <w:rPr>
          <w:rFonts w:ascii="Garamond" w:hAnsi="Garamond" w:cstheme="minorHAnsi"/>
          <w:b/>
          <w:i/>
          <w:color w:val="0070C0"/>
          <w:szCs w:val="20"/>
        </w:rPr>
      </w:pPr>
      <w:r w:rsidRPr="00DE738B">
        <w:rPr>
          <w:rFonts w:ascii="Garamond" w:hAnsi="Garamond" w:cstheme="minorHAnsi"/>
          <w:color w:val="000000" w:themeColor="text1"/>
          <w:szCs w:val="20"/>
        </w:rPr>
        <w:t>Támogató</w:t>
      </w:r>
      <w:r w:rsidRPr="00DE738B">
        <w:rPr>
          <w:rFonts w:ascii="Garamond" w:hAnsi="Garamond"/>
          <w:color w:val="000000" w:themeColor="text1"/>
        </w:rPr>
        <w:t xml:space="preserve">: </w:t>
      </w:r>
      <w:r w:rsidRPr="00DE738B">
        <w:rPr>
          <w:rFonts w:ascii="Garamond" w:hAnsi="Garamond"/>
          <w:b/>
          <w:bCs/>
          <w:color w:val="000000" w:themeColor="text1"/>
        </w:rPr>
        <w:t>Budapesti Metropolitan Egyetem</w:t>
      </w:r>
    </w:p>
    <w:p w14:paraId="4BE58153" w14:textId="77777777" w:rsidR="009E5FCE" w:rsidRPr="00DE738B" w:rsidRDefault="009E5FCE" w:rsidP="00DE738B">
      <w:pPr>
        <w:pStyle w:val="Cmsor1"/>
        <w:jc w:val="both"/>
        <w:rPr>
          <w:rFonts w:ascii="Garamond" w:hAnsi="Garamond"/>
          <w:b/>
          <w:bCs/>
          <w:color w:val="auto"/>
          <w:sz w:val="28"/>
          <w:szCs w:val="28"/>
        </w:rPr>
      </w:pPr>
      <w:bookmarkStart w:id="3" w:name="_Toc195264652"/>
      <w:r w:rsidRPr="00DE738B">
        <w:rPr>
          <w:rFonts w:ascii="Garamond" w:hAnsi="Garamond"/>
          <w:b/>
          <w:bCs/>
          <w:color w:val="auto"/>
          <w:sz w:val="28"/>
          <w:szCs w:val="28"/>
        </w:rPr>
        <w:t>2. A pályázat célja</w:t>
      </w:r>
      <w:bookmarkEnd w:id="3"/>
    </w:p>
    <w:p w14:paraId="3E9F3BAC" w14:textId="6B78EF30" w:rsidR="009E5FCE" w:rsidRPr="00DE738B" w:rsidRDefault="009E5FCE" w:rsidP="00DE738B">
      <w:pPr>
        <w:spacing w:line="259" w:lineRule="auto"/>
        <w:ind w:left="340"/>
        <w:jc w:val="both"/>
        <w:rPr>
          <w:rFonts w:ascii="Garamond" w:hAnsi="Garamond" w:cstheme="minorHAnsi"/>
          <w:szCs w:val="20"/>
        </w:rPr>
      </w:pPr>
      <w:r w:rsidRPr="00DE738B">
        <w:rPr>
          <w:rFonts w:ascii="Garamond" w:hAnsi="Garamond" w:cstheme="minorHAnsi"/>
          <w:b/>
          <w:szCs w:val="20"/>
        </w:rPr>
        <w:t>2.1.</w:t>
      </w:r>
      <w:r w:rsidRPr="00DE738B">
        <w:rPr>
          <w:rFonts w:ascii="Garamond" w:hAnsi="Garamond" w:cstheme="minorHAnsi"/>
          <w:szCs w:val="20"/>
        </w:rPr>
        <w:t xml:space="preserve"> A Kulturális és Innovációs Minisztérium a Nemzeti Kutatási, Fejlesztési és Innovációs Alapból (a továbbiakban: NKFI Alap), a Nemzeti Kutatási, Fejlesztési és Innovációs Hivatal (a továbbiakban: NKFI Hivatal) útján, a</w:t>
      </w:r>
      <w:r w:rsidRPr="00DE738B">
        <w:rPr>
          <w:rFonts w:ascii="Garamond" w:hAnsi="Garamond" w:cstheme="minorHAnsi"/>
          <w:color w:val="000000" w:themeColor="text1"/>
          <w:szCs w:val="20"/>
        </w:rPr>
        <w:t xml:space="preserve"> nemzeti felsőoktatási kiválóságról szóló 24/2013. (II. 5.) Korm. rendelet alapján </w:t>
      </w:r>
      <w:r w:rsidRPr="00DE738B">
        <w:rPr>
          <w:rFonts w:ascii="Garamond" w:hAnsi="Garamond" w:cstheme="minorHAnsi"/>
          <w:szCs w:val="20"/>
        </w:rPr>
        <w:t xml:space="preserve">támogatást biztosít a(z) </w:t>
      </w:r>
      <w:r w:rsidRPr="00DE738B">
        <w:rPr>
          <w:rFonts w:ascii="Garamond" w:hAnsi="Garamond" w:cstheme="minorHAnsi"/>
          <w:b/>
          <w:i/>
          <w:szCs w:val="20"/>
        </w:rPr>
        <w:t xml:space="preserve">Budapesti Metropolitan Egyetem </w:t>
      </w:r>
      <w:r w:rsidRPr="00DE738B">
        <w:rPr>
          <w:rFonts w:ascii="Garamond" w:hAnsi="Garamond" w:cstheme="minorHAnsi"/>
          <w:szCs w:val="20"/>
        </w:rPr>
        <w:t>számára az Egyetemi Kutatói Ösztöndíj Program kialakítása és működtetése céljából.</w:t>
      </w:r>
    </w:p>
    <w:p w14:paraId="7DC10C3F" w14:textId="77777777" w:rsidR="009E5FCE" w:rsidRPr="00DE738B" w:rsidRDefault="009E5FCE" w:rsidP="00DE738B">
      <w:pPr>
        <w:spacing w:line="259" w:lineRule="auto"/>
        <w:ind w:left="340"/>
        <w:jc w:val="both"/>
        <w:rPr>
          <w:rFonts w:ascii="Garamond" w:hAnsi="Garamond" w:cstheme="minorHAnsi"/>
          <w:szCs w:val="20"/>
        </w:rPr>
      </w:pPr>
      <w:r w:rsidRPr="00DE738B">
        <w:rPr>
          <w:rFonts w:ascii="Garamond" w:hAnsi="Garamond" w:cstheme="minorHAnsi"/>
          <w:b/>
          <w:szCs w:val="20"/>
        </w:rPr>
        <w:t>2.2.</w:t>
      </w:r>
      <w:r w:rsidRPr="00DE738B">
        <w:rPr>
          <w:rFonts w:ascii="Garamond" w:hAnsi="Garamond" w:cstheme="minorHAnsi"/>
          <w:szCs w:val="20"/>
        </w:rPr>
        <w:t xml:space="preserve"> Az EKÖP célja a felsőoktatási intézmények oktatói és kutatói utánpótlásának, valamint az innovatív magyar vállalkozások kutató-fejlesztői utánpótlásának biztosítása, és a legtehetségesebb hallgatók a felsőoktatási tehetséggondozásba való bevonása.</w:t>
      </w:r>
    </w:p>
    <w:p w14:paraId="71FFDA20" w14:textId="77777777" w:rsidR="009E5FCE" w:rsidRPr="00DE738B" w:rsidRDefault="009E5FCE" w:rsidP="00DE738B">
      <w:pPr>
        <w:spacing w:line="259" w:lineRule="auto"/>
        <w:ind w:left="340"/>
        <w:jc w:val="both"/>
        <w:rPr>
          <w:rFonts w:ascii="Garamond" w:hAnsi="Garamond" w:cstheme="minorHAnsi"/>
          <w:szCs w:val="20"/>
        </w:rPr>
      </w:pPr>
      <w:r w:rsidRPr="00DE738B">
        <w:rPr>
          <w:rFonts w:ascii="Garamond" w:hAnsi="Garamond" w:cstheme="minorHAnsi"/>
          <w:b/>
          <w:szCs w:val="20"/>
        </w:rPr>
        <w:t>2.3.</w:t>
      </w:r>
      <w:r w:rsidRPr="00DE738B">
        <w:rPr>
          <w:rFonts w:ascii="Garamond" w:hAnsi="Garamond" w:cstheme="minorHAnsi"/>
          <w:szCs w:val="20"/>
        </w:rPr>
        <w:t xml:space="preserve"> A program 2025. évben meghirdetésre kerülő ösztöndíjpályázatai a felsőoktatásban részt vevő hallgatói, kutatói kiválóságot támogatják olyan – alapképzésben, mesterképzésben vagy doktori képzésben részt vevő – hallgatók, valamint fiatal oktatók, kutatók támogatásával, akik a felsőoktatási intézményben eredményes kutatási és alkotói tevékenységet folytatnak.</w:t>
      </w:r>
    </w:p>
    <w:p w14:paraId="7F5FE699" w14:textId="77777777" w:rsidR="009E5FCE" w:rsidRPr="00DE738B" w:rsidRDefault="009E5FCE" w:rsidP="00DE738B">
      <w:pPr>
        <w:pStyle w:val="Cmsor1"/>
        <w:jc w:val="both"/>
        <w:rPr>
          <w:rFonts w:ascii="Garamond" w:hAnsi="Garamond"/>
          <w:b/>
          <w:bCs/>
          <w:color w:val="auto"/>
          <w:sz w:val="28"/>
          <w:szCs w:val="28"/>
        </w:rPr>
      </w:pPr>
      <w:bookmarkStart w:id="4" w:name="_Toc195264653"/>
      <w:r w:rsidRPr="00DE738B">
        <w:rPr>
          <w:rFonts w:ascii="Garamond" w:hAnsi="Garamond"/>
          <w:b/>
          <w:bCs/>
          <w:color w:val="auto"/>
          <w:sz w:val="28"/>
          <w:szCs w:val="28"/>
        </w:rPr>
        <w:t>3. A felsőoktatási intézményre vonatkozó jogszabályi kötelezettségek</w:t>
      </w:r>
      <w:bookmarkEnd w:id="4"/>
    </w:p>
    <w:p w14:paraId="3283022B" w14:textId="189848D4" w:rsidR="009E5FCE" w:rsidRPr="00DE738B" w:rsidRDefault="009E5FCE" w:rsidP="00DE738B">
      <w:pPr>
        <w:ind w:left="340"/>
        <w:jc w:val="both"/>
        <w:rPr>
          <w:rFonts w:ascii="Garamond" w:hAnsi="Garamond"/>
        </w:rPr>
      </w:pPr>
      <w:r w:rsidRPr="00DE738B">
        <w:rPr>
          <w:rFonts w:ascii="Garamond" w:hAnsi="Garamond"/>
          <w:b/>
        </w:rPr>
        <w:t>3.1.</w:t>
      </w:r>
      <w:r w:rsidRPr="00DE738B">
        <w:rPr>
          <w:rFonts w:ascii="Garamond" w:hAnsi="Garamond"/>
        </w:rPr>
        <w:t xml:space="preserve"> Az EKÖP kerettel rendelkező felsőoktatási intézmény köteles valamennyi, a Kormányrendeletben nevesített képzési szinten – amennyiben ilyen képzést indít – meghirdetni az EKÖP ösztöndíj pályázatot.</w:t>
      </w:r>
    </w:p>
    <w:p w14:paraId="66F6FBA4" w14:textId="77777777" w:rsidR="009E5FCE" w:rsidRPr="00DE738B" w:rsidRDefault="009E5FCE" w:rsidP="00DE738B">
      <w:pPr>
        <w:spacing w:line="259" w:lineRule="auto"/>
        <w:ind w:left="340"/>
        <w:jc w:val="both"/>
        <w:rPr>
          <w:rFonts w:ascii="Garamond" w:hAnsi="Garamond" w:cstheme="minorHAnsi"/>
          <w:szCs w:val="20"/>
        </w:rPr>
      </w:pPr>
      <w:r w:rsidRPr="00DE738B">
        <w:rPr>
          <w:rFonts w:ascii="Garamond" w:hAnsi="Garamond" w:cstheme="minorHAnsi"/>
          <w:b/>
          <w:szCs w:val="20"/>
        </w:rPr>
        <w:t>3.2.</w:t>
      </w:r>
      <w:r w:rsidRPr="00DE738B">
        <w:rPr>
          <w:rFonts w:ascii="Garamond" w:hAnsi="Garamond" w:cstheme="minorHAnsi"/>
          <w:szCs w:val="20"/>
        </w:rPr>
        <w:t xml:space="preserve"> Az EKÖP ösztöndíjpályázatokat a felsőoktatási intézmény hirdeti meg, amelyeket honlapján közzétesz. A felsőoktatási intézmény az EKÖP ösztöndíjpályázatokat a meghirdetést megelőzően legalább 30 nappal jóváhagyásra megküldi az NKFI Hivatal részére.</w:t>
      </w:r>
    </w:p>
    <w:p w14:paraId="2C20C27B" w14:textId="77777777" w:rsidR="009E5FCE" w:rsidRPr="00DE738B" w:rsidRDefault="009E5FCE" w:rsidP="00DE738B">
      <w:pPr>
        <w:spacing w:line="259" w:lineRule="auto"/>
        <w:ind w:left="340"/>
        <w:jc w:val="both"/>
        <w:rPr>
          <w:rFonts w:ascii="Garamond" w:hAnsi="Garamond" w:cstheme="minorHAnsi"/>
          <w:szCs w:val="20"/>
        </w:rPr>
      </w:pPr>
      <w:r w:rsidRPr="00DE738B">
        <w:rPr>
          <w:rFonts w:ascii="Garamond" w:hAnsi="Garamond" w:cstheme="minorHAnsi"/>
          <w:b/>
          <w:szCs w:val="20"/>
        </w:rPr>
        <w:lastRenderedPageBreak/>
        <w:t>3.3.</w:t>
      </w:r>
      <w:r w:rsidRPr="00DE738B">
        <w:rPr>
          <w:rFonts w:ascii="Garamond" w:hAnsi="Garamond" w:cstheme="minorHAnsi"/>
          <w:szCs w:val="20"/>
        </w:rPr>
        <w:t xml:space="preserve"> Az ösztöndíj pályázati eljárás elektronikus úton történő teljes lebonyolítását, ennek keretében különösen a pályázatok elbírálását, a támogatási döntés meghozatalát, az ösztöndíjprogrammal kapcsolatos szerződések elkészítését, valamint a pályázat útján elnyert ösztöndíj folyósítását a felsőoktatási intézmény végzi.</w:t>
      </w:r>
    </w:p>
    <w:p w14:paraId="7FD1C4D8" w14:textId="77777777" w:rsidR="009E5FCE" w:rsidRPr="00DE738B" w:rsidRDefault="009E5FCE" w:rsidP="00DE738B">
      <w:pPr>
        <w:spacing w:line="259" w:lineRule="auto"/>
        <w:ind w:left="340"/>
        <w:jc w:val="both"/>
        <w:rPr>
          <w:rFonts w:ascii="Garamond" w:hAnsi="Garamond" w:cstheme="minorHAnsi"/>
          <w:szCs w:val="20"/>
        </w:rPr>
      </w:pPr>
      <w:r w:rsidRPr="00DE738B">
        <w:rPr>
          <w:rFonts w:ascii="Garamond" w:hAnsi="Garamond" w:cstheme="minorHAnsi"/>
          <w:b/>
          <w:szCs w:val="20"/>
        </w:rPr>
        <w:t>3.4.</w:t>
      </w:r>
      <w:r w:rsidRPr="00DE738B">
        <w:rPr>
          <w:rFonts w:ascii="Garamond" w:hAnsi="Garamond" w:cstheme="minorHAnsi"/>
          <w:szCs w:val="20"/>
        </w:rPr>
        <w:t xml:space="preserve"> A felsőoktatási intézmény feladata továbbá évente legalább egy alkalommal rendezvényt szervezni az ösztöndíjasok és a már fokozatot szerzett volt ösztöndíjasok számára.</w:t>
      </w:r>
    </w:p>
    <w:p w14:paraId="2D797C58" w14:textId="77777777" w:rsidR="009E5FCE" w:rsidRPr="00DE738B" w:rsidRDefault="009E5FCE" w:rsidP="00DE738B">
      <w:pPr>
        <w:spacing w:line="259" w:lineRule="auto"/>
        <w:ind w:left="340"/>
        <w:jc w:val="both"/>
        <w:rPr>
          <w:rFonts w:ascii="Garamond" w:hAnsi="Garamond" w:cstheme="minorHAnsi"/>
          <w:szCs w:val="20"/>
        </w:rPr>
      </w:pPr>
      <w:r w:rsidRPr="00DE738B">
        <w:rPr>
          <w:rFonts w:ascii="Garamond" w:hAnsi="Garamond" w:cstheme="minorHAnsi"/>
          <w:b/>
          <w:szCs w:val="20"/>
        </w:rPr>
        <w:t>3.5.</w:t>
      </w:r>
      <w:r w:rsidRPr="00DE738B">
        <w:rPr>
          <w:rFonts w:ascii="Garamond" w:hAnsi="Garamond" w:cstheme="minorHAnsi"/>
          <w:szCs w:val="20"/>
        </w:rPr>
        <w:t xml:space="preserve"> A felsőoktatási intézmény a fenti feladatokról az egyes tanévek vonatkozásában minden ösztöndíjas tanév november 30-ig szakmai és pénzügyi beszámolót készít a NKFI Hivatal részére. A szakmai és pénzügyi beszámoló minősítését a Kutatási Kiválósági Tanács figyelembe veszi a következő évi EKÖP keret megállapítása során.</w:t>
      </w:r>
    </w:p>
    <w:p w14:paraId="28A408C6" w14:textId="77777777" w:rsidR="009E5FCE" w:rsidRPr="00DE738B" w:rsidRDefault="009E5FCE" w:rsidP="00DE738B">
      <w:pPr>
        <w:pStyle w:val="Cmsor1"/>
        <w:jc w:val="both"/>
        <w:rPr>
          <w:rFonts w:ascii="Garamond" w:hAnsi="Garamond"/>
          <w:b/>
          <w:bCs/>
          <w:color w:val="auto"/>
          <w:sz w:val="28"/>
          <w:szCs w:val="28"/>
        </w:rPr>
      </w:pPr>
      <w:bookmarkStart w:id="5" w:name="_Toc195264654"/>
      <w:r w:rsidRPr="00DE738B">
        <w:rPr>
          <w:rFonts w:ascii="Garamond" w:hAnsi="Garamond"/>
          <w:b/>
          <w:bCs/>
          <w:color w:val="auto"/>
          <w:sz w:val="28"/>
          <w:szCs w:val="28"/>
        </w:rPr>
        <w:t>4. Az ösztöndíj formája és összege</w:t>
      </w:r>
      <w:bookmarkEnd w:id="5"/>
    </w:p>
    <w:p w14:paraId="37F14E60" w14:textId="77777777" w:rsidR="009E5FCE" w:rsidRPr="00DE738B" w:rsidRDefault="009E5FCE" w:rsidP="00DE738B">
      <w:pPr>
        <w:spacing w:line="259" w:lineRule="auto"/>
        <w:ind w:left="340"/>
        <w:jc w:val="both"/>
        <w:rPr>
          <w:rFonts w:ascii="Garamond" w:hAnsi="Garamond" w:cstheme="minorHAnsi"/>
          <w:szCs w:val="20"/>
        </w:rPr>
      </w:pPr>
      <w:r w:rsidRPr="00DE738B">
        <w:rPr>
          <w:rFonts w:ascii="Garamond" w:hAnsi="Garamond" w:cstheme="minorHAnsi"/>
          <w:b/>
          <w:szCs w:val="20"/>
        </w:rPr>
        <w:t>4.1.</w:t>
      </w:r>
      <w:r w:rsidRPr="00DE738B">
        <w:rPr>
          <w:rFonts w:ascii="Garamond" w:hAnsi="Garamond" w:cstheme="minorHAnsi"/>
          <w:szCs w:val="20"/>
        </w:rPr>
        <w:t xml:space="preserve"> A támogatás pályázat útján nyerhető el ösztöndíj formájában, amelynek a pályázó a pályázatában megjelölt bankszámlájára történő folyósításáról a Támogató gondoskodik.</w:t>
      </w:r>
    </w:p>
    <w:p w14:paraId="3F58866D" w14:textId="77777777" w:rsidR="009E5FCE" w:rsidRPr="00DE738B" w:rsidRDefault="009E5FCE" w:rsidP="00DE738B">
      <w:pPr>
        <w:spacing w:line="259" w:lineRule="auto"/>
        <w:ind w:left="340"/>
        <w:jc w:val="both"/>
        <w:rPr>
          <w:rFonts w:ascii="Garamond" w:hAnsi="Garamond" w:cstheme="minorHAnsi"/>
          <w:szCs w:val="20"/>
        </w:rPr>
      </w:pPr>
      <w:r w:rsidRPr="00DE738B">
        <w:rPr>
          <w:rFonts w:ascii="Garamond" w:hAnsi="Garamond" w:cstheme="minorHAnsi"/>
          <w:b/>
          <w:szCs w:val="20"/>
        </w:rPr>
        <w:t>4.2.</w:t>
      </w:r>
      <w:r w:rsidRPr="00DE738B">
        <w:rPr>
          <w:rFonts w:ascii="Garamond" w:hAnsi="Garamond" w:cstheme="minorHAnsi"/>
          <w:szCs w:val="20"/>
        </w:rPr>
        <w:t xml:space="preserve"> Az ösztöndíj összege a Kormányrendelet alapján havonta </w:t>
      </w:r>
      <w:r w:rsidRPr="002A4920">
        <w:rPr>
          <w:rFonts w:ascii="Garamond" w:hAnsi="Garamond" w:cstheme="minorHAnsi"/>
          <w:b/>
          <w:szCs w:val="20"/>
        </w:rPr>
        <w:t>legalább</w:t>
      </w:r>
      <w:r w:rsidRPr="002A4920">
        <w:rPr>
          <w:rFonts w:ascii="Garamond" w:hAnsi="Garamond" w:cstheme="minorHAnsi"/>
          <w:szCs w:val="20"/>
        </w:rPr>
        <w:t xml:space="preserve"> </w:t>
      </w:r>
      <w:r w:rsidRPr="002A4920">
        <w:rPr>
          <w:rFonts w:ascii="Garamond" w:hAnsi="Garamond" w:cstheme="minorHAnsi"/>
          <w:b/>
          <w:szCs w:val="20"/>
        </w:rPr>
        <w:t>125.000 Ft/hó/fő,</w:t>
      </w:r>
      <w:r w:rsidRPr="0054152F">
        <w:rPr>
          <w:rFonts w:ascii="Garamond" w:hAnsi="Garamond" w:cstheme="minorHAnsi"/>
          <w:b/>
          <w:szCs w:val="20"/>
        </w:rPr>
        <w:t xml:space="preserve"> </w:t>
      </w:r>
      <w:r w:rsidRPr="002A4920">
        <w:rPr>
          <w:rFonts w:ascii="Garamond" w:hAnsi="Garamond" w:cstheme="minorHAnsi"/>
          <w:b/>
          <w:szCs w:val="20"/>
        </w:rPr>
        <w:t>legfeljebb 250.000 Ft/hó/fő.</w:t>
      </w:r>
      <w:r w:rsidRPr="00DE738B">
        <w:rPr>
          <w:rFonts w:ascii="Garamond" w:hAnsi="Garamond" w:cstheme="minorHAnsi"/>
          <w:szCs w:val="20"/>
        </w:rPr>
        <w:t xml:space="preserve"> Az ösztöndíjak mértéke és a támogatott képzések, doktori iskolák és szervezeti egységek az </w:t>
      </w:r>
      <w:r w:rsidRPr="00DE738B">
        <w:rPr>
          <w:rFonts w:ascii="Garamond" w:hAnsi="Garamond" w:cstheme="minorHAnsi"/>
          <w:b/>
          <w:szCs w:val="20"/>
        </w:rPr>
        <w:t>1. mellékletben</w:t>
      </w:r>
      <w:r w:rsidRPr="00DE738B">
        <w:rPr>
          <w:rFonts w:ascii="Garamond" w:hAnsi="Garamond" w:cstheme="minorHAnsi"/>
          <w:szCs w:val="20"/>
        </w:rPr>
        <w:t xml:space="preserve"> található táblázat alapján kerülnek meghatározásra.</w:t>
      </w:r>
    </w:p>
    <w:p w14:paraId="5B1E037D" w14:textId="439F187F" w:rsidR="009E5FCE" w:rsidRPr="00DE738B" w:rsidRDefault="009E5FCE" w:rsidP="00DE738B">
      <w:pPr>
        <w:spacing w:line="259" w:lineRule="auto"/>
        <w:ind w:left="340"/>
        <w:jc w:val="both"/>
        <w:rPr>
          <w:rFonts w:ascii="Garamond" w:hAnsi="Garamond" w:cstheme="minorHAnsi"/>
          <w:b/>
          <w:i/>
          <w:color w:val="0070C0"/>
          <w:szCs w:val="20"/>
        </w:rPr>
      </w:pPr>
      <w:r w:rsidRPr="00DE738B">
        <w:rPr>
          <w:rFonts w:ascii="Garamond" w:hAnsi="Garamond" w:cstheme="minorHAnsi"/>
          <w:b/>
          <w:szCs w:val="20"/>
        </w:rPr>
        <w:t>4.3.</w:t>
      </w:r>
      <w:r w:rsidRPr="00DE738B">
        <w:rPr>
          <w:rFonts w:ascii="Garamond" w:hAnsi="Garamond" w:cstheme="minorHAnsi"/>
          <w:szCs w:val="20"/>
        </w:rPr>
        <w:t xml:space="preserve"> Az ösztöndíjas időszak időtartama lehet:</w:t>
      </w:r>
    </w:p>
    <w:p w14:paraId="2978AFEC" w14:textId="77777777" w:rsidR="009E5FCE" w:rsidRPr="00DE738B" w:rsidRDefault="009E5FCE" w:rsidP="00DE738B">
      <w:pPr>
        <w:pStyle w:val="Listaszerbekezds"/>
        <w:numPr>
          <w:ilvl w:val="0"/>
          <w:numId w:val="8"/>
        </w:numPr>
        <w:spacing w:line="259" w:lineRule="auto"/>
        <w:ind w:left="1060"/>
        <w:jc w:val="both"/>
        <w:rPr>
          <w:rFonts w:ascii="Garamond" w:hAnsi="Garamond" w:cstheme="minorHAnsi"/>
          <w:color w:val="000000" w:themeColor="text1"/>
          <w:szCs w:val="20"/>
        </w:rPr>
      </w:pPr>
      <w:r w:rsidRPr="00DE738B">
        <w:rPr>
          <w:rFonts w:ascii="Garamond" w:hAnsi="Garamond" w:cstheme="minorHAnsi"/>
          <w:color w:val="000000" w:themeColor="text1"/>
          <w:szCs w:val="20"/>
        </w:rPr>
        <w:t>5 hónap (2025. szeptember 1. – 2026. január 31.)</w:t>
      </w:r>
    </w:p>
    <w:p w14:paraId="1601BE96" w14:textId="77777777" w:rsidR="009E5FCE" w:rsidRPr="00DE738B" w:rsidRDefault="009E5FCE" w:rsidP="00DE738B">
      <w:pPr>
        <w:pStyle w:val="Listaszerbekezds"/>
        <w:numPr>
          <w:ilvl w:val="0"/>
          <w:numId w:val="8"/>
        </w:numPr>
        <w:spacing w:line="259" w:lineRule="auto"/>
        <w:ind w:left="1060"/>
        <w:jc w:val="both"/>
        <w:rPr>
          <w:rFonts w:ascii="Garamond" w:hAnsi="Garamond" w:cstheme="minorHAnsi"/>
          <w:bCs/>
          <w:iCs/>
          <w:szCs w:val="20"/>
        </w:rPr>
      </w:pPr>
      <w:r w:rsidRPr="00DE738B">
        <w:rPr>
          <w:rFonts w:ascii="Garamond" w:hAnsi="Garamond" w:cstheme="minorHAnsi"/>
          <w:bCs/>
          <w:iCs/>
          <w:szCs w:val="20"/>
        </w:rPr>
        <w:t>10 hónap (2025. szeptember 1. – 2026. június 30.)</w:t>
      </w:r>
    </w:p>
    <w:p w14:paraId="5BF94FC4" w14:textId="77777777" w:rsidR="009E5FCE" w:rsidRPr="00DE738B" w:rsidRDefault="009E5FCE" w:rsidP="00DE738B">
      <w:pPr>
        <w:pStyle w:val="Listaszerbekezds"/>
        <w:numPr>
          <w:ilvl w:val="0"/>
          <w:numId w:val="8"/>
        </w:numPr>
        <w:spacing w:line="259" w:lineRule="auto"/>
        <w:ind w:left="1060"/>
        <w:jc w:val="both"/>
        <w:rPr>
          <w:rFonts w:ascii="Garamond" w:hAnsi="Garamond" w:cstheme="minorHAnsi"/>
          <w:color w:val="000000" w:themeColor="text1"/>
          <w:szCs w:val="20"/>
        </w:rPr>
      </w:pPr>
      <w:r w:rsidRPr="00DE738B">
        <w:rPr>
          <w:rFonts w:ascii="Garamond" w:hAnsi="Garamond" w:cstheme="minorHAnsi"/>
          <w:color w:val="000000" w:themeColor="text1"/>
          <w:szCs w:val="20"/>
        </w:rPr>
        <w:t>12 hónap (2025. szeptember 1. – 2026. augusztus 31.)</w:t>
      </w:r>
    </w:p>
    <w:p w14:paraId="0675F2CA" w14:textId="77777777" w:rsidR="009E5FCE" w:rsidRPr="00DE738B" w:rsidRDefault="009E5FCE" w:rsidP="00DE738B">
      <w:pPr>
        <w:spacing w:line="259" w:lineRule="auto"/>
        <w:ind w:left="340"/>
        <w:jc w:val="both"/>
        <w:rPr>
          <w:rFonts w:ascii="Garamond" w:hAnsi="Garamond" w:cstheme="minorHAnsi"/>
          <w:szCs w:val="20"/>
        </w:rPr>
      </w:pPr>
      <w:r w:rsidRPr="00DE738B">
        <w:rPr>
          <w:rFonts w:ascii="Garamond" w:hAnsi="Garamond" w:cstheme="minorHAnsi"/>
          <w:b/>
          <w:szCs w:val="20"/>
        </w:rPr>
        <w:t>4.4.</w:t>
      </w:r>
      <w:r w:rsidRPr="00DE738B">
        <w:rPr>
          <w:rFonts w:ascii="Garamond" w:hAnsi="Garamond" w:cstheme="minorHAnsi"/>
          <w:szCs w:val="20"/>
        </w:rPr>
        <w:t xml:space="preserve"> </w:t>
      </w:r>
      <w:bookmarkStart w:id="6" w:name="_Hlk159396625"/>
      <w:r w:rsidRPr="00DE738B">
        <w:rPr>
          <w:rFonts w:ascii="Garamond" w:hAnsi="Garamond" w:cstheme="minorHAnsi"/>
          <w:szCs w:val="20"/>
        </w:rPr>
        <w:t xml:space="preserve">Az ösztöndíjas jogviszony megszűnik a jogosultságot megalapozó jogviszonynak az ösztöndíjas időszak alatti megszűnésével, illetve abszolutórium-megszerzés </w:t>
      </w:r>
      <w:bookmarkStart w:id="7" w:name="_Hlk161829068"/>
      <w:r w:rsidRPr="00DE738B">
        <w:rPr>
          <w:rFonts w:ascii="Garamond" w:hAnsi="Garamond" w:cstheme="minorHAnsi"/>
          <w:szCs w:val="20"/>
        </w:rPr>
        <w:t>félévének utolsó napján.</w:t>
      </w:r>
      <w:bookmarkEnd w:id="6"/>
      <w:bookmarkEnd w:id="7"/>
    </w:p>
    <w:p w14:paraId="75EFE807" w14:textId="77777777" w:rsidR="009E5FCE" w:rsidRPr="00DE738B" w:rsidRDefault="009E5FCE" w:rsidP="00DE738B">
      <w:pPr>
        <w:pStyle w:val="Cmsor1"/>
        <w:jc w:val="both"/>
        <w:rPr>
          <w:rFonts w:ascii="Garamond" w:hAnsi="Garamond"/>
          <w:b/>
          <w:bCs/>
          <w:color w:val="auto"/>
          <w:sz w:val="28"/>
          <w:szCs w:val="28"/>
        </w:rPr>
      </w:pPr>
      <w:bookmarkStart w:id="8" w:name="_Toc195264655"/>
      <w:r w:rsidRPr="00DE738B">
        <w:rPr>
          <w:rFonts w:ascii="Garamond" w:hAnsi="Garamond"/>
          <w:b/>
          <w:bCs/>
          <w:color w:val="auto"/>
          <w:sz w:val="28"/>
          <w:szCs w:val="28"/>
        </w:rPr>
        <w:t>5. Jogosultsági feltételek, pályázati kategóriák</w:t>
      </w:r>
      <w:bookmarkEnd w:id="8"/>
    </w:p>
    <w:p w14:paraId="0FA53AAC" w14:textId="77777777" w:rsidR="009E5FCE" w:rsidRPr="00DE738B" w:rsidRDefault="009E5FCE" w:rsidP="00DE738B">
      <w:pPr>
        <w:spacing w:line="259" w:lineRule="auto"/>
        <w:ind w:left="340"/>
        <w:jc w:val="both"/>
        <w:rPr>
          <w:rFonts w:ascii="Garamond" w:hAnsi="Garamond" w:cstheme="minorHAnsi"/>
          <w:szCs w:val="20"/>
        </w:rPr>
      </w:pPr>
      <w:r w:rsidRPr="00DE738B">
        <w:rPr>
          <w:rFonts w:ascii="Garamond" w:hAnsi="Garamond" w:cstheme="minorHAnsi"/>
          <w:szCs w:val="20"/>
        </w:rPr>
        <w:t>Jelen ösztöndíjpályázatra az alábbi feltételeknek maradéktalanul megfelelő természetes személy nyújthat be pályázatot, aki 45. életévét még nem töltötte be és kiemelkedő tudományos és/vagy szakmai és/vagy tanulmányi eredménnyel rendelkezik. A korhatárra vonatkozó feltételtől, különös méltánylást érdemlő körülmény fennállása esetén a rektor eltekinthet.</w:t>
      </w:r>
    </w:p>
    <w:p w14:paraId="50C8A223" w14:textId="77777777" w:rsidR="009E5FCE" w:rsidRPr="00DE738B" w:rsidRDefault="009E5FCE" w:rsidP="00DE738B">
      <w:pPr>
        <w:spacing w:line="259" w:lineRule="auto"/>
        <w:ind w:left="340"/>
        <w:jc w:val="both"/>
        <w:rPr>
          <w:rFonts w:ascii="Garamond" w:hAnsi="Garamond" w:cstheme="minorHAnsi"/>
          <w:b/>
          <w:szCs w:val="20"/>
        </w:rPr>
      </w:pPr>
      <w:r w:rsidRPr="00DE738B">
        <w:rPr>
          <w:rFonts w:ascii="Garamond" w:hAnsi="Garamond" w:cstheme="minorHAnsi"/>
          <w:b/>
          <w:szCs w:val="20"/>
        </w:rPr>
        <w:t>5.1. Alapképzés kategóriában</w:t>
      </w:r>
    </w:p>
    <w:p w14:paraId="465F2A7A" w14:textId="0CFE0A10" w:rsidR="00802E63" w:rsidRPr="00DE738B" w:rsidRDefault="00802E63" w:rsidP="00DE738B">
      <w:pPr>
        <w:spacing w:line="259" w:lineRule="auto"/>
        <w:jc w:val="both"/>
        <w:rPr>
          <w:rFonts w:ascii="Garamond" w:hAnsi="Garamond" w:cstheme="minorHAnsi"/>
          <w:bCs/>
          <w:szCs w:val="20"/>
        </w:rPr>
      </w:pPr>
      <w:r w:rsidRPr="00DE738B">
        <w:rPr>
          <w:rFonts w:ascii="Garamond" w:hAnsi="Garamond" w:cstheme="minorHAnsi"/>
          <w:bCs/>
          <w:szCs w:val="20"/>
        </w:rPr>
        <w:t>Alapképzés kategóriában az a személy nyújthat be pályázatot, aki a pályázat benyújtásakor, valamint várhatóan a 2025/2026. tanév első szemeszterében a Budapesti Metropolitan Egyetem bármely alapképzésén, bármely munkarendben aktív hallgatói jogviszonnyal és legalább egy lezárt félévvel rendelkezik, és teljesíti a következő feltételek valamelyikét:</w:t>
      </w:r>
    </w:p>
    <w:p w14:paraId="3515BCB0" w14:textId="720ADBD0" w:rsidR="00802E63" w:rsidRPr="008B4803" w:rsidRDefault="00802E63" w:rsidP="00DE738B">
      <w:pPr>
        <w:pStyle w:val="Listaszerbekezds"/>
        <w:numPr>
          <w:ilvl w:val="1"/>
          <w:numId w:val="19"/>
        </w:numPr>
        <w:jc w:val="both"/>
        <w:rPr>
          <w:rFonts w:ascii="Garamond" w:hAnsi="Garamond" w:cstheme="minorHAnsi"/>
          <w:szCs w:val="20"/>
        </w:rPr>
      </w:pPr>
      <w:r w:rsidRPr="008B4803">
        <w:rPr>
          <w:rFonts w:ascii="Garamond" w:hAnsi="Garamond" w:cstheme="minorHAnsi"/>
          <w:szCs w:val="20"/>
        </w:rPr>
        <w:lastRenderedPageBreak/>
        <w:t>alapképzésben teljesített utolsó két lezárt félévének súlyozott tanulmányi átlaga</w:t>
      </w:r>
      <w:r w:rsidR="007B1B2B" w:rsidRPr="008B4803">
        <w:rPr>
          <w:rStyle w:val="Lbjegyzet-hivatkozs"/>
          <w:rFonts w:ascii="Garamond" w:hAnsi="Garamond" w:cstheme="minorHAnsi"/>
          <w:szCs w:val="20"/>
        </w:rPr>
        <w:footnoteReference w:id="2"/>
      </w:r>
      <w:r w:rsidRPr="008B4803">
        <w:rPr>
          <w:rFonts w:ascii="Garamond" w:hAnsi="Garamond" w:cstheme="minorHAnsi"/>
          <w:szCs w:val="20"/>
        </w:rPr>
        <w:t xml:space="preserve"> lezárt félévenként legalább „4,30” minősítésű, VAGY</w:t>
      </w:r>
    </w:p>
    <w:p w14:paraId="37BAA289" w14:textId="77777777" w:rsidR="00802E63" w:rsidRPr="008B4803" w:rsidRDefault="00802E63" w:rsidP="00DE738B">
      <w:pPr>
        <w:pStyle w:val="Listaszerbekezds"/>
        <w:numPr>
          <w:ilvl w:val="1"/>
          <w:numId w:val="19"/>
        </w:numPr>
        <w:jc w:val="both"/>
        <w:rPr>
          <w:rFonts w:ascii="Garamond" w:hAnsi="Garamond"/>
        </w:rPr>
      </w:pPr>
      <w:r w:rsidRPr="008B4803">
        <w:rPr>
          <w:rFonts w:ascii="Garamond" w:hAnsi="Garamond" w:cstheme="minorHAnsi"/>
          <w:szCs w:val="20"/>
        </w:rPr>
        <w:t>alapképzésben teljesített utolsó két lezárt félévének súlyozott tanulmányi átlaga lezárt félévenként legalább „4,00” minősítésű és emellett kari tudományos/művészeti diákköri konferencián 1-3. helyezést ért el, VAGY</w:t>
      </w:r>
    </w:p>
    <w:p w14:paraId="46EAD67B" w14:textId="77777777" w:rsidR="00802E63" w:rsidRPr="008B4803" w:rsidRDefault="00802E63" w:rsidP="00DE738B">
      <w:pPr>
        <w:pStyle w:val="Listaszerbekezds"/>
        <w:numPr>
          <w:ilvl w:val="1"/>
          <w:numId w:val="19"/>
        </w:numPr>
        <w:jc w:val="both"/>
        <w:rPr>
          <w:rFonts w:ascii="Garamond" w:hAnsi="Garamond"/>
        </w:rPr>
      </w:pPr>
      <w:r w:rsidRPr="008B4803">
        <w:rPr>
          <w:rFonts w:ascii="Garamond" w:hAnsi="Garamond" w:cstheme="minorHAnsi"/>
          <w:szCs w:val="20"/>
        </w:rPr>
        <w:t>részt vett korábbi Országos Tudományos/Művészeti Diákköri Konferencián, VAGY</w:t>
      </w:r>
    </w:p>
    <w:p w14:paraId="6172D86B" w14:textId="61E5C607" w:rsidR="00802E63" w:rsidRPr="008B4803" w:rsidRDefault="00802E63" w:rsidP="00DE738B">
      <w:pPr>
        <w:pStyle w:val="Listaszerbekezds"/>
        <w:numPr>
          <w:ilvl w:val="1"/>
          <w:numId w:val="19"/>
        </w:numPr>
        <w:jc w:val="both"/>
        <w:rPr>
          <w:rFonts w:ascii="Garamond" w:hAnsi="Garamond"/>
        </w:rPr>
      </w:pPr>
      <w:r w:rsidRPr="008B4803">
        <w:rPr>
          <w:rFonts w:ascii="Garamond" w:hAnsi="Garamond" w:cstheme="minorHAnsi"/>
          <w:szCs w:val="20"/>
        </w:rPr>
        <w:t>részt vett korábbi nemzetközi tudományos/művészeti versenyen, VAGY</w:t>
      </w:r>
    </w:p>
    <w:p w14:paraId="76F96AF5" w14:textId="77777777" w:rsidR="00802E63" w:rsidRPr="008B4803" w:rsidRDefault="00802E63" w:rsidP="00DE738B">
      <w:pPr>
        <w:pStyle w:val="Listaszerbekezds"/>
        <w:numPr>
          <w:ilvl w:val="1"/>
          <w:numId w:val="19"/>
        </w:numPr>
        <w:jc w:val="both"/>
        <w:rPr>
          <w:rFonts w:ascii="Garamond" w:hAnsi="Garamond" w:cstheme="minorHAnsi"/>
          <w:szCs w:val="20"/>
        </w:rPr>
      </w:pPr>
      <w:r w:rsidRPr="008B4803">
        <w:rPr>
          <w:rFonts w:ascii="Garamond" w:hAnsi="Garamond" w:cstheme="minorHAnsi"/>
          <w:szCs w:val="20"/>
        </w:rPr>
        <w:t>rendelkezik tudományos publikációs vagy művészeti alkotó tevékenységgel.</w:t>
      </w:r>
    </w:p>
    <w:p w14:paraId="3B7A02BF" w14:textId="7D8ED67A" w:rsidR="00802E63" w:rsidRDefault="00802E63" w:rsidP="00DE738B">
      <w:pPr>
        <w:spacing w:line="259" w:lineRule="auto"/>
        <w:ind w:left="340"/>
        <w:jc w:val="both"/>
        <w:rPr>
          <w:rFonts w:ascii="Garamond" w:hAnsi="Garamond" w:cstheme="minorHAnsi"/>
          <w:bCs/>
          <w:szCs w:val="20"/>
        </w:rPr>
      </w:pPr>
      <w:r w:rsidRPr="00DE738B">
        <w:rPr>
          <w:rFonts w:ascii="Garamond" w:hAnsi="Garamond" w:cstheme="minorHAnsi"/>
          <w:bCs/>
          <w:szCs w:val="20"/>
        </w:rPr>
        <w:t>Amennyiben a pályázó kizárólag egy lezárt félévvel rendelkezik, úgy a lezárt félévének súlyozott tanulmányi átlagát kell figyelembe venni.</w:t>
      </w:r>
    </w:p>
    <w:p w14:paraId="79DC7151" w14:textId="49838B10" w:rsidR="00E36383" w:rsidRPr="002A4920" w:rsidRDefault="00E36383" w:rsidP="00DE738B">
      <w:pPr>
        <w:spacing w:line="259" w:lineRule="auto"/>
        <w:ind w:left="340"/>
        <w:jc w:val="both"/>
        <w:rPr>
          <w:rFonts w:ascii="Garamond" w:hAnsi="Garamond" w:cstheme="minorHAnsi"/>
          <w:b/>
          <w:szCs w:val="20"/>
        </w:rPr>
      </w:pPr>
      <w:r w:rsidRPr="002A4920">
        <w:rPr>
          <w:rFonts w:ascii="Garamond" w:hAnsi="Garamond" w:cstheme="minorHAnsi"/>
          <w:b/>
          <w:szCs w:val="20"/>
        </w:rPr>
        <w:t>Alapképzési kategóriában kizárólag 5 hónapos időtartamra nyújtható be pályázat, azaz 2025. szeptember 1. – 2026. január 31. közötti időszakra.</w:t>
      </w:r>
    </w:p>
    <w:p w14:paraId="4B6EE36C" w14:textId="69D52513" w:rsidR="009E5FCE" w:rsidRPr="00DE738B" w:rsidRDefault="00802E63" w:rsidP="00DE738B">
      <w:pPr>
        <w:spacing w:line="259" w:lineRule="auto"/>
        <w:ind w:left="340"/>
        <w:jc w:val="both"/>
        <w:rPr>
          <w:rFonts w:ascii="Garamond" w:hAnsi="Garamond" w:cstheme="minorHAnsi"/>
          <w:b/>
          <w:szCs w:val="20"/>
        </w:rPr>
      </w:pPr>
      <w:r w:rsidRPr="00DE738B" w:rsidDel="00802E63">
        <w:rPr>
          <w:rFonts w:ascii="Garamond" w:hAnsi="Garamond" w:cstheme="minorHAnsi"/>
          <w:b/>
          <w:szCs w:val="20"/>
        </w:rPr>
        <w:t xml:space="preserve"> </w:t>
      </w:r>
      <w:r w:rsidR="009E5FCE" w:rsidRPr="00DE738B">
        <w:rPr>
          <w:rFonts w:ascii="Garamond" w:hAnsi="Garamond" w:cstheme="minorHAnsi"/>
          <w:b/>
          <w:szCs w:val="20"/>
        </w:rPr>
        <w:t>5.2. Mesterképzés kategóriában</w:t>
      </w:r>
    </w:p>
    <w:p w14:paraId="042CB867" w14:textId="007176F1" w:rsidR="00802E63" w:rsidRPr="00DE738B" w:rsidRDefault="00802E63" w:rsidP="00DE738B">
      <w:pPr>
        <w:spacing w:line="259" w:lineRule="auto"/>
        <w:jc w:val="both"/>
        <w:rPr>
          <w:rFonts w:ascii="Garamond" w:hAnsi="Garamond" w:cstheme="minorHAnsi"/>
          <w:szCs w:val="20"/>
        </w:rPr>
      </w:pPr>
      <w:r w:rsidRPr="00DE738B">
        <w:rPr>
          <w:rFonts w:ascii="Garamond" w:hAnsi="Garamond" w:cstheme="minorHAnsi"/>
          <w:szCs w:val="20"/>
        </w:rPr>
        <w:t>Mesterképzés kategóriában az a személy nyújthat be pályázatot, aki a pályázat benyújtásakor, valamint várhatóan a 202</w:t>
      </w:r>
      <w:r w:rsidR="0050797D">
        <w:rPr>
          <w:rFonts w:ascii="Garamond" w:hAnsi="Garamond" w:cstheme="minorHAnsi"/>
          <w:szCs w:val="20"/>
        </w:rPr>
        <w:t>5</w:t>
      </w:r>
      <w:r w:rsidRPr="00DE738B">
        <w:rPr>
          <w:rFonts w:ascii="Garamond" w:hAnsi="Garamond" w:cstheme="minorHAnsi"/>
          <w:szCs w:val="20"/>
        </w:rPr>
        <w:t>/202</w:t>
      </w:r>
      <w:r w:rsidR="0050797D">
        <w:rPr>
          <w:rFonts w:ascii="Garamond" w:hAnsi="Garamond" w:cstheme="minorHAnsi"/>
          <w:szCs w:val="20"/>
        </w:rPr>
        <w:t>6</w:t>
      </w:r>
      <w:r w:rsidRPr="00DE738B">
        <w:rPr>
          <w:rFonts w:ascii="Garamond" w:hAnsi="Garamond" w:cstheme="minorHAnsi"/>
          <w:szCs w:val="20"/>
        </w:rPr>
        <w:t>. tanév első szemeszterében a Budapesti Metropolitan Egyetem bármely mesterképzésén, bármely munkarendben aktív hallgatói jogviszonnyal rendelkezik, VAGY a Budapesti Metropolitan Egyetem bármely mesterképzésére felvételi kérelmet nyújtott be a 202</w:t>
      </w:r>
      <w:r w:rsidR="0050797D">
        <w:rPr>
          <w:rFonts w:ascii="Garamond" w:hAnsi="Garamond" w:cstheme="minorHAnsi"/>
          <w:szCs w:val="20"/>
        </w:rPr>
        <w:t>5</w:t>
      </w:r>
      <w:r w:rsidRPr="00DE738B">
        <w:rPr>
          <w:rFonts w:ascii="Garamond" w:hAnsi="Garamond" w:cstheme="minorHAnsi"/>
          <w:szCs w:val="20"/>
        </w:rPr>
        <w:t xml:space="preserve">. évi általános felsőoktatási felvételi eljárásban, és teljesíti a következő feltételek valamelyikét: </w:t>
      </w:r>
    </w:p>
    <w:p w14:paraId="42AB01CA" w14:textId="4325C57A" w:rsidR="00802E63" w:rsidRPr="008B4803" w:rsidRDefault="00802E63" w:rsidP="00DE738B">
      <w:pPr>
        <w:pStyle w:val="Listaszerbekezds"/>
        <w:numPr>
          <w:ilvl w:val="1"/>
          <w:numId w:val="19"/>
        </w:numPr>
        <w:jc w:val="both"/>
        <w:rPr>
          <w:rFonts w:ascii="Garamond" w:hAnsi="Garamond" w:cstheme="minorHAnsi"/>
          <w:szCs w:val="20"/>
        </w:rPr>
      </w:pPr>
      <w:r w:rsidRPr="008B4803">
        <w:rPr>
          <w:rFonts w:ascii="Garamond" w:hAnsi="Garamond" w:cstheme="minorHAnsi"/>
          <w:szCs w:val="20"/>
        </w:rPr>
        <w:t>utolsó két lezárt félévének</w:t>
      </w:r>
      <w:r w:rsidR="007B1B2B" w:rsidRPr="008B4803">
        <w:rPr>
          <w:rStyle w:val="Lbjegyzet-hivatkozs"/>
          <w:rFonts w:ascii="Garamond" w:hAnsi="Garamond" w:cstheme="minorHAnsi"/>
          <w:szCs w:val="20"/>
        </w:rPr>
        <w:footnoteReference w:id="3"/>
      </w:r>
      <w:r w:rsidRPr="008B4803">
        <w:rPr>
          <w:rFonts w:ascii="Garamond" w:hAnsi="Garamond" w:cstheme="minorHAnsi"/>
          <w:szCs w:val="20"/>
        </w:rPr>
        <w:t xml:space="preserve"> súlyozott tanulmányi átlaga lezárt félévenként legalább „4,30” minősítésű, VAGY </w:t>
      </w:r>
    </w:p>
    <w:p w14:paraId="357068F7" w14:textId="77777777" w:rsidR="00802E63" w:rsidRPr="008B4803" w:rsidRDefault="00802E63" w:rsidP="00DE738B">
      <w:pPr>
        <w:pStyle w:val="Listaszerbekezds"/>
        <w:numPr>
          <w:ilvl w:val="1"/>
          <w:numId w:val="19"/>
        </w:numPr>
        <w:jc w:val="both"/>
        <w:rPr>
          <w:rFonts w:ascii="Garamond" w:hAnsi="Garamond" w:cstheme="minorHAnsi"/>
          <w:szCs w:val="20"/>
        </w:rPr>
      </w:pPr>
      <w:r w:rsidRPr="008B4803">
        <w:rPr>
          <w:rFonts w:ascii="Garamond" w:hAnsi="Garamond" w:cstheme="minorHAnsi"/>
          <w:szCs w:val="20"/>
        </w:rPr>
        <w:t xml:space="preserve">utolsó két lezárt félévének súlyozott tanulmányi átlaga lezárt félévenként legalább „4,00” minősítésű és emellett kari tudományos/művészeti diákköri konferencián 1-3. helyezést ért el, VAGY </w:t>
      </w:r>
    </w:p>
    <w:p w14:paraId="3477A99E" w14:textId="77777777" w:rsidR="00802E63" w:rsidRPr="008B4803" w:rsidRDefault="00802E63" w:rsidP="00DE738B">
      <w:pPr>
        <w:pStyle w:val="Listaszerbekezds"/>
        <w:numPr>
          <w:ilvl w:val="1"/>
          <w:numId w:val="19"/>
        </w:numPr>
        <w:jc w:val="both"/>
        <w:rPr>
          <w:rFonts w:ascii="Garamond" w:hAnsi="Garamond" w:cstheme="minorHAnsi"/>
          <w:szCs w:val="20"/>
        </w:rPr>
      </w:pPr>
      <w:r w:rsidRPr="008B4803">
        <w:rPr>
          <w:rFonts w:ascii="Garamond" w:hAnsi="Garamond" w:cstheme="minorHAnsi"/>
          <w:szCs w:val="20"/>
        </w:rPr>
        <w:t xml:space="preserve">rész vett korábbi Országos Tudományos/Művészeti Diákköri Konferencián, VAGY </w:t>
      </w:r>
    </w:p>
    <w:p w14:paraId="6DB2DCBA" w14:textId="77777777" w:rsidR="00802E63" w:rsidRPr="008B4803" w:rsidRDefault="00802E63" w:rsidP="00DE738B">
      <w:pPr>
        <w:pStyle w:val="Listaszerbekezds"/>
        <w:numPr>
          <w:ilvl w:val="1"/>
          <w:numId w:val="19"/>
        </w:numPr>
        <w:jc w:val="both"/>
        <w:rPr>
          <w:rFonts w:ascii="Garamond" w:hAnsi="Garamond" w:cstheme="minorHAnsi"/>
          <w:szCs w:val="20"/>
        </w:rPr>
      </w:pPr>
      <w:r w:rsidRPr="008B4803">
        <w:rPr>
          <w:rFonts w:ascii="Garamond" w:hAnsi="Garamond" w:cstheme="minorHAnsi"/>
          <w:szCs w:val="20"/>
        </w:rPr>
        <w:t xml:space="preserve">részt vett korábbi nemzetközi tudományos/művészeti versenyen, VAGY </w:t>
      </w:r>
    </w:p>
    <w:p w14:paraId="01CAAC9B" w14:textId="77777777" w:rsidR="00802E63" w:rsidRPr="008B4803" w:rsidRDefault="00802E63" w:rsidP="00DE738B">
      <w:pPr>
        <w:pStyle w:val="Listaszerbekezds"/>
        <w:numPr>
          <w:ilvl w:val="1"/>
          <w:numId w:val="19"/>
        </w:numPr>
        <w:jc w:val="both"/>
        <w:rPr>
          <w:rFonts w:ascii="Garamond" w:hAnsi="Garamond"/>
        </w:rPr>
      </w:pPr>
      <w:r w:rsidRPr="008B4803">
        <w:rPr>
          <w:rFonts w:ascii="Garamond" w:hAnsi="Garamond" w:cstheme="minorHAnsi"/>
          <w:szCs w:val="20"/>
        </w:rPr>
        <w:t>rendelkezik tudományos publikációs vagy művészeti alkotó tevékenységgel</w:t>
      </w:r>
      <w:r w:rsidRPr="008B4803">
        <w:rPr>
          <w:rFonts w:ascii="Garamond" w:hAnsi="Garamond"/>
        </w:rPr>
        <w:t xml:space="preserve">. </w:t>
      </w:r>
    </w:p>
    <w:p w14:paraId="71F3C8EB" w14:textId="3C4D4CB3" w:rsidR="009E5FCE" w:rsidRPr="00DE738B" w:rsidRDefault="009E5FCE" w:rsidP="00DE738B">
      <w:pPr>
        <w:spacing w:line="259" w:lineRule="auto"/>
        <w:ind w:left="340"/>
        <w:jc w:val="both"/>
        <w:rPr>
          <w:rFonts w:ascii="Garamond" w:hAnsi="Garamond" w:cstheme="minorHAnsi"/>
          <w:b/>
          <w:szCs w:val="20"/>
        </w:rPr>
      </w:pPr>
      <w:r w:rsidRPr="00DE738B">
        <w:rPr>
          <w:rFonts w:ascii="Garamond" w:hAnsi="Garamond" w:cstheme="minorHAnsi"/>
          <w:b/>
          <w:szCs w:val="20"/>
        </w:rPr>
        <w:t>5.</w:t>
      </w:r>
      <w:r w:rsidR="00802E63" w:rsidRPr="00DE738B">
        <w:rPr>
          <w:rFonts w:ascii="Garamond" w:hAnsi="Garamond" w:cstheme="minorHAnsi"/>
          <w:b/>
          <w:szCs w:val="20"/>
        </w:rPr>
        <w:t>3</w:t>
      </w:r>
      <w:r w:rsidRPr="00DE738B">
        <w:rPr>
          <w:rFonts w:ascii="Garamond" w:hAnsi="Garamond" w:cstheme="minorHAnsi"/>
          <w:b/>
          <w:szCs w:val="20"/>
        </w:rPr>
        <w:t>. Fiatal oktató, kutató kategóriában</w:t>
      </w:r>
    </w:p>
    <w:p w14:paraId="5FE7107A" w14:textId="1E5EABE4" w:rsidR="00802E63" w:rsidRPr="00DE738B" w:rsidRDefault="00802E63" w:rsidP="00DE738B">
      <w:pPr>
        <w:spacing w:line="259" w:lineRule="auto"/>
        <w:jc w:val="both"/>
        <w:rPr>
          <w:rFonts w:ascii="Garamond" w:hAnsi="Garamond" w:cstheme="minorHAnsi"/>
          <w:szCs w:val="20"/>
        </w:rPr>
      </w:pPr>
      <w:r w:rsidRPr="00DE738B">
        <w:rPr>
          <w:rFonts w:ascii="Garamond" w:hAnsi="Garamond" w:cstheme="minorHAnsi"/>
          <w:szCs w:val="20"/>
        </w:rPr>
        <w:t>Fiatal oktató, kutató kategóriában az e személy nyújthat be pályázatot, aki a Budapesti Metropolitan Egyetemen a 202</w:t>
      </w:r>
      <w:r w:rsidR="0050797D">
        <w:rPr>
          <w:rFonts w:ascii="Garamond" w:hAnsi="Garamond" w:cstheme="minorHAnsi"/>
          <w:szCs w:val="20"/>
        </w:rPr>
        <w:t>5</w:t>
      </w:r>
      <w:r w:rsidRPr="00DE738B">
        <w:rPr>
          <w:rFonts w:ascii="Garamond" w:hAnsi="Garamond" w:cstheme="minorHAnsi"/>
          <w:szCs w:val="20"/>
        </w:rPr>
        <w:t>/202</w:t>
      </w:r>
      <w:r w:rsidR="0050797D">
        <w:rPr>
          <w:rFonts w:ascii="Garamond" w:hAnsi="Garamond" w:cstheme="minorHAnsi"/>
          <w:szCs w:val="20"/>
        </w:rPr>
        <w:t>6</w:t>
      </w:r>
      <w:r w:rsidRPr="00DE738B">
        <w:rPr>
          <w:rFonts w:ascii="Garamond" w:hAnsi="Garamond" w:cstheme="minorHAnsi"/>
          <w:szCs w:val="20"/>
        </w:rPr>
        <w:t xml:space="preserve">. tanévben várhatóan oktatási és/vagy kutatási tevékenységet folytat, tudományos munkásságát a Magyar Tudományos Művek Tára adatbázisban (www.mtmt.hu) naprakészen vezeti és teljesíti a következő feltételek valamelyikét: </w:t>
      </w:r>
    </w:p>
    <w:p w14:paraId="3E70003F" w14:textId="669DF93B" w:rsidR="00802E63" w:rsidRPr="008B4803" w:rsidRDefault="00802E63" w:rsidP="00DE738B">
      <w:pPr>
        <w:pStyle w:val="Listaszerbekezds"/>
        <w:numPr>
          <w:ilvl w:val="1"/>
          <w:numId w:val="19"/>
        </w:numPr>
        <w:jc w:val="both"/>
        <w:rPr>
          <w:rFonts w:ascii="Garamond" w:hAnsi="Garamond" w:cstheme="minorHAnsi"/>
          <w:szCs w:val="20"/>
        </w:rPr>
      </w:pPr>
      <w:r w:rsidRPr="008B4803">
        <w:rPr>
          <w:rFonts w:ascii="Garamond" w:hAnsi="Garamond" w:cstheme="minorHAnsi"/>
          <w:szCs w:val="20"/>
        </w:rPr>
        <w:t>doktori képzésben abszolutóriumot szerzett és PhD vagy DLA fokozatát még nem szerezte meg, de várhatóan 202</w:t>
      </w:r>
      <w:r w:rsidR="0050797D">
        <w:rPr>
          <w:rFonts w:ascii="Garamond" w:hAnsi="Garamond" w:cstheme="minorHAnsi"/>
          <w:szCs w:val="20"/>
        </w:rPr>
        <w:t>5</w:t>
      </w:r>
      <w:r w:rsidRPr="008B4803">
        <w:rPr>
          <w:rFonts w:ascii="Garamond" w:hAnsi="Garamond" w:cstheme="minorHAnsi"/>
          <w:szCs w:val="20"/>
        </w:rPr>
        <w:t xml:space="preserve">. augusztus 31-éig megszerzi, vagy </w:t>
      </w:r>
    </w:p>
    <w:p w14:paraId="69C64840" w14:textId="4C6B31C8" w:rsidR="00802E63" w:rsidRPr="008B4803" w:rsidRDefault="00802E63" w:rsidP="00DE738B">
      <w:pPr>
        <w:pStyle w:val="Listaszerbekezds"/>
        <w:numPr>
          <w:ilvl w:val="1"/>
          <w:numId w:val="19"/>
        </w:numPr>
        <w:jc w:val="both"/>
        <w:rPr>
          <w:rFonts w:ascii="Garamond" w:hAnsi="Garamond" w:cstheme="minorHAnsi"/>
          <w:szCs w:val="20"/>
        </w:rPr>
      </w:pPr>
      <w:r w:rsidRPr="008B4803">
        <w:rPr>
          <w:rFonts w:ascii="Garamond" w:hAnsi="Garamond" w:cstheme="minorHAnsi"/>
          <w:szCs w:val="20"/>
        </w:rPr>
        <w:lastRenderedPageBreak/>
        <w:t>doktori képzésben fokozatát 2019. szeptember 1. után</w:t>
      </w:r>
      <w:r w:rsidR="00A939F7" w:rsidRPr="008B4803">
        <w:rPr>
          <w:rStyle w:val="Lbjegyzet-hivatkozs"/>
          <w:rFonts w:ascii="Garamond" w:hAnsi="Garamond" w:cstheme="minorHAnsi"/>
          <w:szCs w:val="20"/>
        </w:rPr>
        <w:footnoteReference w:id="4"/>
      </w:r>
      <w:r w:rsidR="00A939F7" w:rsidRPr="008B4803">
        <w:rPr>
          <w:rFonts w:ascii="Garamond" w:hAnsi="Garamond" w:cstheme="minorHAnsi"/>
          <w:szCs w:val="20"/>
        </w:rPr>
        <w:t xml:space="preserve"> </w:t>
      </w:r>
      <w:r w:rsidRPr="008B4803">
        <w:rPr>
          <w:rFonts w:ascii="Garamond" w:hAnsi="Garamond" w:cstheme="minorHAnsi"/>
          <w:szCs w:val="20"/>
        </w:rPr>
        <w:t xml:space="preserve">szerezte. </w:t>
      </w:r>
    </w:p>
    <w:p w14:paraId="728A59AF" w14:textId="708D982A" w:rsidR="00802E63" w:rsidRPr="00DE738B" w:rsidRDefault="00802E63" w:rsidP="00DE738B">
      <w:pPr>
        <w:jc w:val="both"/>
        <w:rPr>
          <w:rFonts w:ascii="Garamond" w:hAnsi="Garamond"/>
        </w:rPr>
      </w:pPr>
      <w:r w:rsidRPr="00DE738B">
        <w:rPr>
          <w:rFonts w:ascii="Garamond" w:hAnsi="Garamond" w:cstheme="minorHAnsi"/>
          <w:szCs w:val="20"/>
        </w:rPr>
        <w:t xml:space="preserve">A jogosultsági feltételeknek a pályázat benyújtásakor, a hallgatói jogviszonyra, illetve oktatói/kutatói jogviszonyra és tudományos fokozatra vonatkozó feltételeknek az ösztöndíjas időszak első napjával kezdődően meg kell felelni. Mindegyik típusú pályázat esetén további feltétel, hogy a pályázók az ösztöndíjas jogviszony létesítésekor igazolni tudják a jogosultságot megalapozó jogviszonyukat. </w:t>
      </w:r>
    </w:p>
    <w:p w14:paraId="2B30F64B" w14:textId="77777777" w:rsidR="009E5FCE" w:rsidRPr="00DE738B" w:rsidRDefault="009E5FCE" w:rsidP="00DE738B">
      <w:pPr>
        <w:spacing w:line="259" w:lineRule="auto"/>
        <w:ind w:left="340"/>
        <w:jc w:val="both"/>
        <w:rPr>
          <w:rFonts w:ascii="Garamond" w:hAnsi="Garamond" w:cstheme="minorHAnsi"/>
          <w:b/>
          <w:szCs w:val="20"/>
        </w:rPr>
      </w:pPr>
      <w:r w:rsidRPr="00DE738B">
        <w:rPr>
          <w:rFonts w:ascii="Garamond" w:hAnsi="Garamond" w:cstheme="minorHAnsi"/>
          <w:b/>
          <w:szCs w:val="20"/>
        </w:rPr>
        <w:t>6. Kizáró okok</w:t>
      </w:r>
    </w:p>
    <w:p w14:paraId="10656AD3" w14:textId="77777777" w:rsidR="009E5FCE" w:rsidRPr="00DE738B" w:rsidRDefault="009E5FCE" w:rsidP="00DE738B">
      <w:pPr>
        <w:ind w:left="340" w:firstLine="360"/>
        <w:jc w:val="both"/>
        <w:rPr>
          <w:rFonts w:ascii="Garamond" w:hAnsi="Garamond"/>
        </w:rPr>
      </w:pPr>
      <w:r w:rsidRPr="00DE738B">
        <w:rPr>
          <w:rFonts w:ascii="Garamond" w:hAnsi="Garamond"/>
          <w:b/>
        </w:rPr>
        <w:t>6.1.</w:t>
      </w:r>
      <w:r w:rsidRPr="00DE738B">
        <w:rPr>
          <w:rFonts w:ascii="Garamond" w:hAnsi="Garamond"/>
        </w:rPr>
        <w:t xml:space="preserve"> Nem részesülhet ösztöndíjban az a pályázó:</w:t>
      </w:r>
    </w:p>
    <w:p w14:paraId="1DBFD062" w14:textId="77777777" w:rsidR="009E5FCE" w:rsidRPr="00DE738B" w:rsidRDefault="009E5FCE" w:rsidP="00DE738B">
      <w:pPr>
        <w:pStyle w:val="Listaszerbekezds"/>
        <w:numPr>
          <w:ilvl w:val="0"/>
          <w:numId w:val="6"/>
        </w:numPr>
        <w:tabs>
          <w:tab w:val="left" w:pos="709"/>
        </w:tabs>
        <w:spacing w:after="0" w:line="240" w:lineRule="auto"/>
        <w:ind w:left="1060"/>
        <w:jc w:val="both"/>
        <w:rPr>
          <w:rFonts w:ascii="Garamond" w:hAnsi="Garamond"/>
        </w:rPr>
      </w:pPr>
      <w:r w:rsidRPr="00DE738B">
        <w:rPr>
          <w:rFonts w:ascii="Garamond" w:hAnsi="Garamond"/>
        </w:rPr>
        <w:t>akiről hitelt érdemlően bebizonyosodik, hogy a pályázat benyújtásakor a támogatási döntés tartalmát érdemben befolyásoló, valótlan, hamis vagy megtévesztő adatot szolgáltatott, vagy ilyen nyilatkozatot tett,</w:t>
      </w:r>
    </w:p>
    <w:p w14:paraId="62AA0E20" w14:textId="77777777" w:rsidR="009E5FCE" w:rsidRPr="00DE738B" w:rsidRDefault="009E5FCE" w:rsidP="00DE738B">
      <w:pPr>
        <w:pStyle w:val="Listaszerbekezds"/>
        <w:numPr>
          <w:ilvl w:val="0"/>
          <w:numId w:val="6"/>
        </w:numPr>
        <w:tabs>
          <w:tab w:val="left" w:pos="709"/>
        </w:tabs>
        <w:spacing w:after="0" w:line="240" w:lineRule="auto"/>
        <w:ind w:left="1060"/>
        <w:jc w:val="both"/>
        <w:rPr>
          <w:rFonts w:ascii="Garamond" w:hAnsi="Garamond"/>
        </w:rPr>
      </w:pPr>
      <w:r w:rsidRPr="00DE738B">
        <w:rPr>
          <w:rFonts w:ascii="Garamond" w:hAnsi="Garamond"/>
        </w:rPr>
        <w:t>aki az EKÖP ösztöndíjas időszak alatt bármely KDP ösztöndíjban részesül,</w:t>
      </w:r>
    </w:p>
    <w:p w14:paraId="30ECC941" w14:textId="77777777" w:rsidR="009E5FCE" w:rsidRPr="00DE738B" w:rsidRDefault="009E5FCE" w:rsidP="00DE738B">
      <w:pPr>
        <w:pStyle w:val="Listaszerbekezds"/>
        <w:numPr>
          <w:ilvl w:val="0"/>
          <w:numId w:val="6"/>
        </w:numPr>
        <w:tabs>
          <w:tab w:val="left" w:pos="709"/>
        </w:tabs>
        <w:spacing w:after="0" w:line="240" w:lineRule="auto"/>
        <w:ind w:left="1060"/>
        <w:jc w:val="both"/>
        <w:rPr>
          <w:rFonts w:ascii="Garamond" w:hAnsi="Garamond"/>
        </w:rPr>
      </w:pPr>
      <w:r w:rsidRPr="00DE738B">
        <w:rPr>
          <w:rFonts w:ascii="Garamond" w:hAnsi="Garamond"/>
        </w:rPr>
        <w:t>aki a pályázati felhívásban vagy az ösztöndíjszerződés megkötésének feltételeként meghatározott nyilatkozatokat nem teszi meg, dokumentumokat nem nyújtja be vagy a megtett nyilatkozatát visszavonja,</w:t>
      </w:r>
    </w:p>
    <w:p w14:paraId="06F17E1C" w14:textId="77777777" w:rsidR="009E5FCE" w:rsidRPr="00DE738B" w:rsidRDefault="009E5FCE" w:rsidP="00DE738B">
      <w:pPr>
        <w:pStyle w:val="Listaszerbekezds"/>
        <w:numPr>
          <w:ilvl w:val="0"/>
          <w:numId w:val="6"/>
        </w:numPr>
        <w:tabs>
          <w:tab w:val="left" w:pos="709"/>
        </w:tabs>
        <w:spacing w:after="0" w:line="240" w:lineRule="auto"/>
        <w:ind w:left="1060"/>
        <w:jc w:val="both"/>
        <w:rPr>
          <w:rFonts w:ascii="Garamond" w:hAnsi="Garamond"/>
        </w:rPr>
      </w:pPr>
      <w:r w:rsidRPr="00DE738B">
        <w:rPr>
          <w:rFonts w:ascii="Garamond" w:hAnsi="Garamond"/>
        </w:rPr>
        <w:t>aki a támogatási döntést meghozta, vagy aki a támogatási döntés meghozatalában döntés-előkészítőként részt vett.</w:t>
      </w:r>
    </w:p>
    <w:p w14:paraId="797FB430" w14:textId="77777777" w:rsidR="009E5FCE" w:rsidRPr="00DE738B" w:rsidRDefault="009E5FCE" w:rsidP="00DE738B">
      <w:pPr>
        <w:ind w:left="340"/>
        <w:jc w:val="both"/>
        <w:rPr>
          <w:rFonts w:ascii="Garamond" w:hAnsi="Garamond"/>
        </w:rPr>
      </w:pPr>
    </w:p>
    <w:p w14:paraId="3330823C" w14:textId="77777777" w:rsidR="009E5FCE" w:rsidRPr="00DE738B" w:rsidRDefault="009E5FCE" w:rsidP="00DE738B">
      <w:pPr>
        <w:ind w:left="340"/>
        <w:jc w:val="both"/>
        <w:rPr>
          <w:rFonts w:ascii="Garamond" w:hAnsi="Garamond"/>
        </w:rPr>
      </w:pPr>
      <w:r w:rsidRPr="00DE738B">
        <w:rPr>
          <w:rFonts w:ascii="Garamond" w:hAnsi="Garamond"/>
          <w:b/>
        </w:rPr>
        <w:t>6.2.</w:t>
      </w:r>
      <w:r w:rsidRPr="00DE738B">
        <w:rPr>
          <w:rFonts w:ascii="Garamond" w:hAnsi="Garamond"/>
        </w:rPr>
        <w:t xml:space="preserve"> Nem támogatható az a pályázat, amelynek megvalósítása, illetve a megvalósítás módja vagy eredménye:</w:t>
      </w:r>
    </w:p>
    <w:p w14:paraId="670107BE" w14:textId="77777777" w:rsidR="009E5FCE" w:rsidRPr="00DE738B" w:rsidRDefault="009E5FCE" w:rsidP="00DE738B">
      <w:pPr>
        <w:pStyle w:val="Listaszerbekezds"/>
        <w:numPr>
          <w:ilvl w:val="0"/>
          <w:numId w:val="7"/>
        </w:numPr>
        <w:tabs>
          <w:tab w:val="left" w:pos="709"/>
        </w:tabs>
        <w:spacing w:after="0" w:line="240" w:lineRule="auto"/>
        <w:ind w:left="1060"/>
        <w:jc w:val="both"/>
        <w:rPr>
          <w:rFonts w:ascii="Garamond" w:hAnsi="Garamond"/>
        </w:rPr>
      </w:pPr>
      <w:r w:rsidRPr="00DE738B">
        <w:rPr>
          <w:rFonts w:ascii="Garamond" w:hAnsi="Garamond"/>
        </w:rPr>
        <w:t>bűncselekménynek vagy bűncselekmény elkövetésére való felhívásnak minősül,</w:t>
      </w:r>
    </w:p>
    <w:p w14:paraId="2D92FCF6" w14:textId="77777777" w:rsidR="009E5FCE" w:rsidRPr="00DE738B" w:rsidRDefault="009E5FCE" w:rsidP="00DE738B">
      <w:pPr>
        <w:pStyle w:val="Listaszerbekezds"/>
        <w:numPr>
          <w:ilvl w:val="0"/>
          <w:numId w:val="7"/>
        </w:numPr>
        <w:tabs>
          <w:tab w:val="left" w:pos="709"/>
        </w:tabs>
        <w:spacing w:after="0" w:line="240" w:lineRule="auto"/>
        <w:ind w:left="1060"/>
        <w:jc w:val="both"/>
        <w:rPr>
          <w:rFonts w:ascii="Garamond" w:hAnsi="Garamond"/>
        </w:rPr>
      </w:pPr>
      <w:r w:rsidRPr="00DE738B">
        <w:rPr>
          <w:rFonts w:ascii="Garamond" w:hAnsi="Garamond"/>
        </w:rPr>
        <w:t>alapvető emberi vagy alkotmányos jogot sért,</w:t>
      </w:r>
    </w:p>
    <w:p w14:paraId="0D5C7D43" w14:textId="1BE8F923" w:rsidR="009E5FCE" w:rsidRPr="008B4803" w:rsidRDefault="009E5FCE" w:rsidP="002A4920">
      <w:pPr>
        <w:pStyle w:val="Listaszerbekezds"/>
        <w:numPr>
          <w:ilvl w:val="0"/>
          <w:numId w:val="7"/>
        </w:numPr>
        <w:tabs>
          <w:tab w:val="left" w:pos="709"/>
        </w:tabs>
        <w:spacing w:after="0" w:line="240" w:lineRule="auto"/>
        <w:ind w:left="1060"/>
        <w:jc w:val="both"/>
        <w:rPr>
          <w:rFonts w:cstheme="minorHAnsi"/>
          <w:b/>
          <w:i/>
          <w:szCs w:val="20"/>
        </w:rPr>
      </w:pPr>
      <w:r w:rsidRPr="00DE738B">
        <w:rPr>
          <w:rFonts w:ascii="Garamond" w:hAnsi="Garamond"/>
        </w:rPr>
        <w:t>a nemzet, a nemzeti, etnikai, nyelvi és más kisebbségek, valamint más nemzetek méltóságának és a társadalom más alapvető érdekeinek sérelmével jár, így különösen a közrendbe, a közerkölcsbe, a család és a kiskorúak védelmének követelményébe ütközik.</w:t>
      </w:r>
    </w:p>
    <w:p w14:paraId="303E1CC7" w14:textId="0C6DFC80" w:rsidR="009E5FCE" w:rsidRPr="00DE738B" w:rsidRDefault="009E5FCE" w:rsidP="002A4920">
      <w:pPr>
        <w:jc w:val="both"/>
        <w:rPr>
          <w:rFonts w:ascii="Garamond" w:hAnsi="Garamond"/>
          <w:b/>
          <w:bCs/>
          <w:sz w:val="28"/>
          <w:szCs w:val="28"/>
        </w:rPr>
      </w:pPr>
      <w:bookmarkStart w:id="9" w:name="_Toc195264656"/>
      <w:r w:rsidRPr="00DE738B">
        <w:rPr>
          <w:rFonts w:ascii="Garamond" w:hAnsi="Garamond"/>
          <w:b/>
          <w:bCs/>
          <w:sz w:val="28"/>
          <w:szCs w:val="28"/>
        </w:rPr>
        <w:t>7. A pályázat lebonyolítása</w:t>
      </w:r>
      <w:bookmarkEnd w:id="9"/>
      <w:r w:rsidR="00E66DDF" w:rsidRPr="00E66DDF">
        <w:rPr>
          <w:rFonts w:ascii="Calibri" w:eastAsia="Times New Roman" w:hAnsi="Calibri" w:cs="Calibri"/>
          <w:color w:val="FF0000"/>
          <w:kern w:val="0"/>
          <w:sz w:val="22"/>
          <w:szCs w:val="22"/>
          <w:lang w:eastAsia="hu-HU"/>
          <w14:ligatures w14:val="none"/>
        </w:rPr>
        <w:t xml:space="preserve">                          </w:t>
      </w:r>
    </w:p>
    <w:p w14:paraId="59E2C2ED" w14:textId="6AA7E074" w:rsidR="009E5FCE" w:rsidRPr="00DE738B" w:rsidRDefault="009E5FCE" w:rsidP="00DE738B">
      <w:pPr>
        <w:spacing w:line="259" w:lineRule="auto"/>
        <w:ind w:left="340"/>
        <w:jc w:val="both"/>
        <w:rPr>
          <w:rFonts w:ascii="Garamond" w:hAnsi="Garamond" w:cstheme="minorHAnsi"/>
          <w:szCs w:val="20"/>
        </w:rPr>
      </w:pPr>
      <w:r w:rsidRPr="00DE738B">
        <w:rPr>
          <w:rFonts w:ascii="Garamond" w:hAnsi="Garamond" w:cstheme="minorHAnsi"/>
          <w:b/>
          <w:szCs w:val="20"/>
        </w:rPr>
        <w:t>7.1.</w:t>
      </w:r>
      <w:r w:rsidRPr="00DE738B">
        <w:rPr>
          <w:rFonts w:ascii="Garamond" w:hAnsi="Garamond" w:cstheme="minorHAnsi"/>
          <w:szCs w:val="20"/>
        </w:rPr>
        <w:t xml:space="preserve"> </w:t>
      </w:r>
      <w:r w:rsidR="00A939F7" w:rsidRPr="00DE738B">
        <w:rPr>
          <w:rFonts w:ascii="Garamond" w:hAnsi="Garamond" w:cstheme="minorHAnsi"/>
          <w:szCs w:val="20"/>
        </w:rPr>
        <w:t xml:space="preserve">A pályázatok támogatására és a program lebonyolítására rendelkezésre álló keretösszeg a Budapesti Metropolitan </w:t>
      </w:r>
      <w:r w:rsidR="00A939F7" w:rsidRPr="00E66DDF">
        <w:rPr>
          <w:rFonts w:ascii="Garamond" w:hAnsi="Garamond" w:cstheme="minorHAnsi"/>
          <w:szCs w:val="20"/>
        </w:rPr>
        <w:t xml:space="preserve">Egyetemen </w:t>
      </w:r>
      <w:r w:rsidR="00E52DAC" w:rsidRPr="00E66DDF">
        <w:rPr>
          <w:rFonts w:ascii="Garamond" w:hAnsi="Garamond" w:cstheme="minorHAnsi"/>
          <w:szCs w:val="20"/>
        </w:rPr>
        <w:t>a 2025</w:t>
      </w:r>
      <w:r w:rsidRPr="00E66DDF">
        <w:rPr>
          <w:rFonts w:ascii="Garamond" w:hAnsi="Garamond" w:cstheme="minorHAnsi"/>
          <w:szCs w:val="20"/>
        </w:rPr>
        <w:t>/2026. tanévben tervezetten</w:t>
      </w:r>
      <w:r w:rsidR="00A939F7" w:rsidRPr="00E66DDF">
        <w:rPr>
          <w:rFonts w:ascii="Garamond" w:hAnsi="Garamond" w:cstheme="minorHAnsi"/>
          <w:szCs w:val="20"/>
        </w:rPr>
        <w:t xml:space="preserve"> </w:t>
      </w:r>
      <w:r w:rsidR="00A939F7" w:rsidRPr="002A4920">
        <w:rPr>
          <w:rFonts w:ascii="Garamond" w:hAnsi="Garamond" w:cstheme="minorHAnsi"/>
          <w:szCs w:val="20"/>
        </w:rPr>
        <w:t>29.281.090 Ft</w:t>
      </w:r>
      <w:r w:rsidR="00A939F7" w:rsidRPr="00E66DDF">
        <w:rPr>
          <w:rFonts w:ascii="Garamond" w:hAnsi="Garamond" w:cstheme="minorHAnsi"/>
          <w:szCs w:val="20"/>
        </w:rPr>
        <w:t>, melyből</w:t>
      </w:r>
      <w:r w:rsidRPr="00E66DDF">
        <w:rPr>
          <w:rFonts w:ascii="Garamond" w:hAnsi="Garamond" w:cstheme="minorHAnsi"/>
          <w:szCs w:val="20"/>
        </w:rPr>
        <w:t xml:space="preserve"> </w:t>
      </w:r>
      <w:r w:rsidR="00A939F7" w:rsidRPr="002A4920">
        <w:rPr>
          <w:rFonts w:ascii="Garamond" w:hAnsi="Garamond" w:cstheme="minorHAnsi"/>
          <w:b/>
          <w:bCs/>
          <w:szCs w:val="20"/>
        </w:rPr>
        <w:t>23.</w:t>
      </w:r>
      <w:r w:rsidR="00E66DDF" w:rsidRPr="002A4920">
        <w:rPr>
          <w:rFonts w:ascii="Garamond" w:hAnsi="Garamond" w:cstheme="minorHAnsi"/>
          <w:b/>
          <w:bCs/>
          <w:szCs w:val="20"/>
        </w:rPr>
        <w:t>424</w:t>
      </w:r>
      <w:r w:rsidR="00A939F7" w:rsidRPr="002A4920">
        <w:rPr>
          <w:rFonts w:ascii="Garamond" w:hAnsi="Garamond" w:cstheme="minorHAnsi"/>
          <w:b/>
          <w:bCs/>
          <w:szCs w:val="20"/>
        </w:rPr>
        <w:t>.</w:t>
      </w:r>
      <w:r w:rsidR="00E66DDF" w:rsidRPr="002A4920">
        <w:rPr>
          <w:rFonts w:ascii="Garamond" w:hAnsi="Garamond" w:cstheme="minorHAnsi"/>
          <w:b/>
          <w:bCs/>
          <w:szCs w:val="20"/>
        </w:rPr>
        <w:t>872</w:t>
      </w:r>
      <w:r w:rsidR="00A939F7" w:rsidRPr="00DE738B">
        <w:rPr>
          <w:rFonts w:ascii="Garamond" w:hAnsi="Garamond" w:cstheme="minorHAnsi"/>
          <w:b/>
          <w:i/>
          <w:szCs w:val="20"/>
        </w:rPr>
        <w:t xml:space="preserve"> </w:t>
      </w:r>
      <w:r w:rsidRPr="00DE738B">
        <w:rPr>
          <w:rFonts w:ascii="Garamond" w:hAnsi="Garamond" w:cstheme="minorHAnsi"/>
          <w:szCs w:val="20"/>
        </w:rPr>
        <w:t>Ft</w:t>
      </w:r>
      <w:r w:rsidR="00A939F7" w:rsidRPr="00DE738B">
        <w:rPr>
          <w:rFonts w:ascii="Garamond" w:hAnsi="Garamond" w:cstheme="minorHAnsi"/>
          <w:szCs w:val="20"/>
        </w:rPr>
        <w:t xml:space="preserve"> az ösztöndíjkeret</w:t>
      </w:r>
      <w:r w:rsidRPr="00DE738B">
        <w:rPr>
          <w:rFonts w:ascii="Garamond" w:hAnsi="Garamond" w:cstheme="minorHAnsi"/>
          <w:szCs w:val="20"/>
        </w:rPr>
        <w:t>.</w:t>
      </w:r>
    </w:p>
    <w:p w14:paraId="6B5CE69F" w14:textId="774B89F8" w:rsidR="009E5FCE" w:rsidRPr="00DE738B" w:rsidRDefault="009E5FCE" w:rsidP="00DE738B">
      <w:pPr>
        <w:spacing w:line="259" w:lineRule="auto"/>
        <w:ind w:left="340"/>
        <w:jc w:val="both"/>
        <w:rPr>
          <w:rFonts w:ascii="Garamond" w:hAnsi="Garamond" w:cstheme="minorHAnsi"/>
          <w:szCs w:val="20"/>
        </w:rPr>
      </w:pPr>
      <w:r w:rsidRPr="00DE738B">
        <w:rPr>
          <w:rFonts w:ascii="Garamond" w:hAnsi="Garamond" w:cstheme="minorHAnsi"/>
          <w:b/>
          <w:szCs w:val="20"/>
        </w:rPr>
        <w:t>7.2.</w:t>
      </w:r>
      <w:r w:rsidRPr="00DE738B">
        <w:rPr>
          <w:rFonts w:ascii="Garamond" w:hAnsi="Garamond" w:cstheme="minorHAnsi"/>
          <w:szCs w:val="20"/>
        </w:rPr>
        <w:t xml:space="preserve"> A benyújtott pályázatokat jelen pályázati felhívásban megadott módon és szempontok szerint a rektor által felkért szakértők pontozással értékelik. Az értékelt pályázatok rangsora alapján az ösztöndíjak odaítéléséről a rektor </w:t>
      </w:r>
      <w:r w:rsidRPr="002A4920">
        <w:rPr>
          <w:rFonts w:ascii="Garamond" w:hAnsi="Garamond" w:cstheme="minorHAnsi"/>
          <w:b/>
          <w:i/>
          <w:szCs w:val="20"/>
        </w:rPr>
        <w:t xml:space="preserve">2025. </w:t>
      </w:r>
      <w:r w:rsidR="001536A5">
        <w:rPr>
          <w:rFonts w:ascii="Garamond" w:hAnsi="Garamond" w:cstheme="minorHAnsi"/>
          <w:b/>
          <w:i/>
          <w:szCs w:val="20"/>
        </w:rPr>
        <w:t xml:space="preserve">július </w:t>
      </w:r>
      <w:r w:rsidRPr="002A4920">
        <w:rPr>
          <w:rFonts w:ascii="Garamond" w:hAnsi="Garamond" w:cstheme="minorHAnsi"/>
          <w:b/>
          <w:i/>
          <w:szCs w:val="20"/>
        </w:rPr>
        <w:t>1</w:t>
      </w:r>
      <w:r w:rsidR="001536A5">
        <w:rPr>
          <w:rFonts w:ascii="Garamond" w:hAnsi="Garamond" w:cstheme="minorHAnsi"/>
          <w:b/>
          <w:i/>
          <w:szCs w:val="20"/>
        </w:rPr>
        <w:t>8</w:t>
      </w:r>
      <w:r w:rsidRPr="002A4920">
        <w:rPr>
          <w:rFonts w:ascii="Garamond" w:hAnsi="Garamond" w:cstheme="minorHAnsi"/>
          <w:b/>
          <w:i/>
          <w:szCs w:val="20"/>
        </w:rPr>
        <w:t>-ig</w:t>
      </w:r>
      <w:r w:rsidRPr="00DE738B">
        <w:rPr>
          <w:rFonts w:ascii="Garamond" w:hAnsi="Garamond" w:cstheme="minorHAnsi"/>
          <w:szCs w:val="20"/>
        </w:rPr>
        <w:t xml:space="preserve"> dönt.</w:t>
      </w:r>
    </w:p>
    <w:p w14:paraId="66084A82" w14:textId="77777777" w:rsidR="009E5FCE" w:rsidRPr="00DE738B" w:rsidRDefault="009E5FCE" w:rsidP="00DE738B">
      <w:pPr>
        <w:spacing w:line="259" w:lineRule="auto"/>
        <w:ind w:left="340"/>
        <w:jc w:val="both"/>
        <w:rPr>
          <w:rFonts w:ascii="Garamond" w:hAnsi="Garamond" w:cstheme="minorHAnsi"/>
          <w:szCs w:val="20"/>
        </w:rPr>
      </w:pPr>
      <w:r w:rsidRPr="00DE738B">
        <w:rPr>
          <w:rFonts w:ascii="Garamond" w:hAnsi="Garamond" w:cstheme="minorHAnsi"/>
          <w:b/>
          <w:szCs w:val="20"/>
        </w:rPr>
        <w:t>7.3.</w:t>
      </w:r>
      <w:r w:rsidRPr="00DE738B">
        <w:rPr>
          <w:rFonts w:ascii="Garamond" w:hAnsi="Garamond" w:cstheme="minorHAnsi"/>
          <w:szCs w:val="20"/>
        </w:rPr>
        <w:t xml:space="preserve"> A szakértői értékelés alapján felállított rangsortól a rektor szakmai indokok alapján (pl. az intézmény stratégiai céljai mentén - Intézményfejlesztési Terv, kiemelt tudományág, kiemelt kutatási téma) eltérhet.</w:t>
      </w:r>
    </w:p>
    <w:p w14:paraId="671F5B07" w14:textId="77777777" w:rsidR="009E5FCE" w:rsidRPr="00DE738B" w:rsidRDefault="009E5FCE" w:rsidP="00DE738B">
      <w:pPr>
        <w:spacing w:line="259" w:lineRule="auto"/>
        <w:ind w:left="340"/>
        <w:jc w:val="both"/>
        <w:rPr>
          <w:rFonts w:ascii="Garamond" w:hAnsi="Garamond" w:cstheme="minorHAnsi"/>
          <w:szCs w:val="20"/>
        </w:rPr>
      </w:pPr>
      <w:r w:rsidRPr="00DE738B">
        <w:rPr>
          <w:rFonts w:ascii="Garamond" w:hAnsi="Garamond" w:cstheme="minorHAnsi"/>
          <w:b/>
          <w:szCs w:val="20"/>
        </w:rPr>
        <w:lastRenderedPageBreak/>
        <w:t>7.4.</w:t>
      </w:r>
      <w:r w:rsidRPr="00DE738B">
        <w:rPr>
          <w:rFonts w:ascii="Garamond" w:hAnsi="Garamond" w:cstheme="minorHAnsi"/>
          <w:szCs w:val="20"/>
        </w:rPr>
        <w:t xml:space="preserve"> A támogatási döntést az intézmény a honlapján közzéteszi.</w:t>
      </w:r>
    </w:p>
    <w:p w14:paraId="38F41AC6" w14:textId="77777777" w:rsidR="009E5FCE" w:rsidRPr="00DE738B" w:rsidRDefault="009E5FCE" w:rsidP="00DE738B">
      <w:pPr>
        <w:spacing w:line="259" w:lineRule="auto"/>
        <w:ind w:left="340"/>
        <w:jc w:val="both"/>
        <w:rPr>
          <w:rFonts w:ascii="Garamond" w:hAnsi="Garamond" w:cstheme="minorHAnsi"/>
          <w:szCs w:val="20"/>
        </w:rPr>
      </w:pPr>
      <w:r w:rsidRPr="00DE738B">
        <w:rPr>
          <w:rFonts w:ascii="Garamond" w:hAnsi="Garamond" w:cstheme="minorHAnsi"/>
          <w:b/>
          <w:szCs w:val="20"/>
        </w:rPr>
        <w:t>7.5.</w:t>
      </w:r>
      <w:r w:rsidRPr="00DE738B">
        <w:rPr>
          <w:rFonts w:ascii="Garamond" w:hAnsi="Garamond" w:cstheme="minorHAnsi"/>
          <w:szCs w:val="20"/>
        </w:rPr>
        <w:t xml:space="preserve"> A Támogató feladata az ösztöndíjasok szakmai záró beszámolóinak minősítése, elfogadása vagy elutasítása.</w:t>
      </w:r>
    </w:p>
    <w:p w14:paraId="07B3E1BE" w14:textId="77777777" w:rsidR="009E5FCE" w:rsidRPr="00DE738B" w:rsidRDefault="009E5FCE" w:rsidP="00DE738B">
      <w:pPr>
        <w:pStyle w:val="Cmsor1"/>
        <w:jc w:val="both"/>
        <w:rPr>
          <w:rFonts w:ascii="Garamond" w:hAnsi="Garamond"/>
          <w:b/>
          <w:bCs/>
          <w:color w:val="auto"/>
          <w:sz w:val="28"/>
          <w:szCs w:val="28"/>
        </w:rPr>
      </w:pPr>
      <w:bookmarkStart w:id="10" w:name="_Toc195264657"/>
      <w:r w:rsidRPr="00DE738B">
        <w:rPr>
          <w:rFonts w:ascii="Garamond" w:hAnsi="Garamond"/>
          <w:b/>
          <w:bCs/>
          <w:color w:val="auto"/>
          <w:sz w:val="28"/>
          <w:szCs w:val="28"/>
        </w:rPr>
        <w:t>8. Ösztöndíjas időszak</w:t>
      </w:r>
      <w:bookmarkEnd w:id="10"/>
    </w:p>
    <w:p w14:paraId="1AE7F843" w14:textId="77777777" w:rsidR="009E5FCE" w:rsidRPr="00DE738B" w:rsidRDefault="009E5FCE" w:rsidP="00DE738B">
      <w:pPr>
        <w:spacing w:line="259" w:lineRule="auto"/>
        <w:ind w:left="340"/>
        <w:jc w:val="both"/>
        <w:rPr>
          <w:rFonts w:ascii="Garamond" w:hAnsi="Garamond" w:cstheme="minorHAnsi"/>
          <w:szCs w:val="20"/>
        </w:rPr>
      </w:pPr>
      <w:r w:rsidRPr="00DE738B">
        <w:rPr>
          <w:rFonts w:ascii="Garamond" w:hAnsi="Garamond" w:cstheme="minorHAnsi"/>
          <w:b/>
          <w:szCs w:val="20"/>
        </w:rPr>
        <w:t>8.1.</w:t>
      </w:r>
      <w:r w:rsidRPr="00DE738B">
        <w:rPr>
          <w:rFonts w:ascii="Garamond" w:hAnsi="Garamond" w:cstheme="minorHAnsi"/>
          <w:szCs w:val="20"/>
        </w:rPr>
        <w:t xml:space="preserve"> Az ösztöndíjas időszak: a pályázati felhívás </w:t>
      </w:r>
      <w:r w:rsidRPr="00DE738B">
        <w:rPr>
          <w:rFonts w:ascii="Garamond" w:hAnsi="Garamond" w:cstheme="minorHAnsi"/>
          <w:b/>
          <w:i/>
          <w:szCs w:val="20"/>
        </w:rPr>
        <w:t xml:space="preserve">4.3. </w:t>
      </w:r>
      <w:r w:rsidRPr="00DE738B">
        <w:rPr>
          <w:rFonts w:ascii="Garamond" w:hAnsi="Garamond" w:cstheme="minorHAnsi"/>
          <w:szCs w:val="20"/>
        </w:rPr>
        <w:t>pontjában meghatározott időszak.</w:t>
      </w:r>
    </w:p>
    <w:p w14:paraId="502BEBB2" w14:textId="77777777" w:rsidR="009E5FCE" w:rsidRPr="00DE738B" w:rsidRDefault="009E5FCE" w:rsidP="00DE738B">
      <w:pPr>
        <w:spacing w:line="259" w:lineRule="auto"/>
        <w:ind w:left="340"/>
        <w:jc w:val="both"/>
        <w:rPr>
          <w:rFonts w:ascii="Garamond" w:hAnsi="Garamond" w:cstheme="minorHAnsi"/>
          <w:szCs w:val="20"/>
        </w:rPr>
      </w:pPr>
      <w:r w:rsidRPr="00DE738B">
        <w:rPr>
          <w:rFonts w:ascii="Garamond" w:hAnsi="Garamond" w:cstheme="minorHAnsi"/>
          <w:b/>
          <w:szCs w:val="20"/>
        </w:rPr>
        <w:t>8.2.</w:t>
      </w:r>
      <w:r w:rsidRPr="00DE738B">
        <w:rPr>
          <w:rFonts w:ascii="Garamond" w:hAnsi="Garamond" w:cstheme="minorHAnsi"/>
          <w:szCs w:val="20"/>
        </w:rPr>
        <w:t xml:space="preserve"> A támogatást elnyert pályázó a támogatási döntés meghozatalát megelőzően saját felelősségére korábban megkezdheti a pályázatában foglaltak végrehajtását. Az ösztöndíjas időszak hosszát, valamint kezdő- és záró időpontját a pályázatban foglaltak végrehajtásának korábbi megkezdése nem befolyásolja.</w:t>
      </w:r>
    </w:p>
    <w:p w14:paraId="3FFDDED6" w14:textId="77777777" w:rsidR="009E5FCE" w:rsidRPr="00DE738B" w:rsidRDefault="009E5FCE" w:rsidP="00DE738B">
      <w:pPr>
        <w:pStyle w:val="Cmsor1"/>
        <w:jc w:val="both"/>
        <w:rPr>
          <w:rFonts w:ascii="Garamond" w:hAnsi="Garamond"/>
          <w:b/>
          <w:bCs/>
          <w:color w:val="auto"/>
          <w:sz w:val="28"/>
          <w:szCs w:val="28"/>
        </w:rPr>
      </w:pPr>
      <w:bookmarkStart w:id="11" w:name="_Toc195264658"/>
      <w:r w:rsidRPr="00DE738B">
        <w:rPr>
          <w:rFonts w:ascii="Garamond" w:hAnsi="Garamond"/>
          <w:b/>
          <w:bCs/>
          <w:color w:val="auto"/>
          <w:sz w:val="28"/>
          <w:szCs w:val="28"/>
        </w:rPr>
        <w:t>9. A pályázat benyújtása</w:t>
      </w:r>
      <w:bookmarkEnd w:id="11"/>
    </w:p>
    <w:p w14:paraId="095A830C" w14:textId="77777777" w:rsidR="009E5FCE" w:rsidRPr="00DE738B" w:rsidRDefault="009E5FCE" w:rsidP="00DE738B">
      <w:pPr>
        <w:spacing w:line="259" w:lineRule="auto"/>
        <w:ind w:left="340"/>
        <w:jc w:val="both"/>
        <w:rPr>
          <w:rFonts w:ascii="Garamond" w:hAnsi="Garamond" w:cstheme="minorHAnsi"/>
          <w:szCs w:val="20"/>
        </w:rPr>
      </w:pPr>
      <w:r w:rsidRPr="00DE738B">
        <w:rPr>
          <w:rFonts w:ascii="Garamond" w:hAnsi="Garamond" w:cstheme="minorHAnsi"/>
          <w:b/>
          <w:szCs w:val="20"/>
        </w:rPr>
        <w:t>9.1.</w:t>
      </w:r>
      <w:r w:rsidRPr="00DE738B">
        <w:rPr>
          <w:rFonts w:ascii="Garamond" w:hAnsi="Garamond" w:cstheme="minorHAnsi"/>
          <w:szCs w:val="20"/>
        </w:rPr>
        <w:t xml:space="preserve"> A pályázatokat </w:t>
      </w:r>
      <w:r w:rsidRPr="00D829D3">
        <w:rPr>
          <w:rFonts w:ascii="Garamond" w:hAnsi="Garamond" w:cstheme="minorHAnsi"/>
          <w:b/>
          <w:i/>
          <w:szCs w:val="20"/>
        </w:rPr>
        <w:t>2025. május 15. – 2025. június 15</w:t>
      </w:r>
      <w:r w:rsidRPr="00D829D3">
        <w:rPr>
          <w:rFonts w:ascii="Garamond" w:hAnsi="Garamond" w:cstheme="minorHAnsi"/>
          <w:b/>
          <w:i/>
          <w:color w:val="0070C0"/>
          <w:szCs w:val="20"/>
        </w:rPr>
        <w:t>.</w:t>
      </w:r>
      <w:r w:rsidRPr="00D829D3">
        <w:rPr>
          <w:rFonts w:ascii="Garamond" w:hAnsi="Garamond" w:cstheme="minorHAnsi"/>
          <w:color w:val="0070C0"/>
          <w:szCs w:val="20"/>
        </w:rPr>
        <w:t xml:space="preserve"> </w:t>
      </w:r>
      <w:r w:rsidRPr="00D829D3">
        <w:rPr>
          <w:rFonts w:ascii="Garamond" w:hAnsi="Garamond" w:cstheme="minorHAnsi"/>
          <w:szCs w:val="20"/>
        </w:rPr>
        <w:t>között lehet benyújtani.</w:t>
      </w:r>
    </w:p>
    <w:p w14:paraId="517F766E" w14:textId="20C5CF23" w:rsidR="00C76C0E" w:rsidRPr="00DE738B" w:rsidRDefault="009E5FCE" w:rsidP="00DE738B">
      <w:pPr>
        <w:spacing w:line="259" w:lineRule="auto"/>
        <w:ind w:left="340"/>
        <w:jc w:val="both"/>
        <w:rPr>
          <w:rFonts w:ascii="Garamond" w:hAnsi="Garamond" w:cstheme="minorHAnsi"/>
          <w:szCs w:val="20"/>
        </w:rPr>
      </w:pPr>
      <w:r w:rsidRPr="00DE738B">
        <w:rPr>
          <w:rFonts w:ascii="Garamond" w:hAnsi="Garamond" w:cstheme="minorHAnsi"/>
          <w:b/>
          <w:szCs w:val="20"/>
        </w:rPr>
        <w:t>9.2.</w:t>
      </w:r>
      <w:r w:rsidRPr="00DE738B">
        <w:rPr>
          <w:rFonts w:ascii="Garamond" w:hAnsi="Garamond" w:cstheme="minorHAnsi"/>
          <w:szCs w:val="20"/>
        </w:rPr>
        <w:t xml:space="preserve"> Az ösztöndíj egyéni támogatás, így a pályázat kizárólag egyénileg nyújtható be.</w:t>
      </w:r>
    </w:p>
    <w:p w14:paraId="13AED550" w14:textId="4A401A84" w:rsidR="00C76C0E" w:rsidRPr="00DE738B" w:rsidRDefault="009E5FCE" w:rsidP="00DE738B">
      <w:pPr>
        <w:spacing w:line="259" w:lineRule="auto"/>
        <w:ind w:left="340"/>
        <w:jc w:val="both"/>
        <w:rPr>
          <w:rFonts w:ascii="Garamond" w:hAnsi="Garamond" w:cstheme="minorHAnsi"/>
          <w:b/>
          <w:i/>
          <w:color w:val="0070C0"/>
          <w:szCs w:val="20"/>
        </w:rPr>
      </w:pPr>
      <w:r w:rsidRPr="00DE738B">
        <w:rPr>
          <w:rFonts w:ascii="Garamond" w:hAnsi="Garamond" w:cstheme="minorHAnsi"/>
          <w:b/>
          <w:szCs w:val="20"/>
        </w:rPr>
        <w:t xml:space="preserve">9.3. </w:t>
      </w:r>
      <w:r w:rsidR="00C76C0E" w:rsidRPr="00DE738B">
        <w:rPr>
          <w:rFonts w:ascii="Garamond" w:hAnsi="Garamond" w:cstheme="minorHAnsi"/>
          <w:bCs/>
          <w:szCs w:val="20"/>
        </w:rPr>
        <w:t xml:space="preserve">A pályázatok benyújtásának módja: elektronikus levél útján az </w:t>
      </w:r>
      <w:hyperlink r:id="rId12" w:history="1">
        <w:r w:rsidR="0014077C" w:rsidRPr="00411CED">
          <w:rPr>
            <w:rStyle w:val="Hiperhivatkozs"/>
            <w:rFonts w:ascii="Garamond" w:hAnsi="Garamond" w:cstheme="minorHAnsi"/>
            <w:bCs/>
            <w:szCs w:val="20"/>
          </w:rPr>
          <w:t>ekop@metropolitan.hu</w:t>
        </w:r>
      </w:hyperlink>
      <w:r w:rsidR="0014077C">
        <w:rPr>
          <w:rFonts w:ascii="Garamond" w:hAnsi="Garamond" w:cstheme="minorHAnsi"/>
          <w:bCs/>
          <w:szCs w:val="20"/>
        </w:rPr>
        <w:t xml:space="preserve"> </w:t>
      </w:r>
      <w:r w:rsidR="00C76C0E" w:rsidRPr="00DE738B">
        <w:rPr>
          <w:rFonts w:ascii="Garamond" w:hAnsi="Garamond" w:cstheme="minorHAnsi"/>
          <w:bCs/>
          <w:szCs w:val="20"/>
        </w:rPr>
        <w:t>címre, a 12. pontban felsorolt, benyújtáshoz szükséges dokumentumok csatolásával.</w:t>
      </w:r>
    </w:p>
    <w:p w14:paraId="40A8B440" w14:textId="77777777" w:rsidR="009E5FCE" w:rsidRPr="00DE738B" w:rsidRDefault="009E5FCE" w:rsidP="00DE738B">
      <w:pPr>
        <w:pStyle w:val="Cmsor1"/>
        <w:jc w:val="both"/>
        <w:rPr>
          <w:rFonts w:ascii="Garamond" w:hAnsi="Garamond"/>
          <w:b/>
          <w:bCs/>
          <w:color w:val="auto"/>
          <w:sz w:val="28"/>
          <w:szCs w:val="28"/>
        </w:rPr>
      </w:pPr>
      <w:bookmarkStart w:id="12" w:name="_Toc195264659"/>
      <w:r w:rsidRPr="00DE738B">
        <w:rPr>
          <w:rFonts w:ascii="Garamond" w:hAnsi="Garamond"/>
          <w:b/>
          <w:bCs/>
          <w:color w:val="auto"/>
          <w:sz w:val="28"/>
          <w:szCs w:val="28"/>
        </w:rPr>
        <w:t>10. Kötelező vállalások</w:t>
      </w:r>
      <w:bookmarkEnd w:id="12"/>
    </w:p>
    <w:p w14:paraId="2317C6A2" w14:textId="77777777" w:rsidR="009E5FCE" w:rsidRPr="00DE738B" w:rsidRDefault="009E5FCE" w:rsidP="00DE738B">
      <w:pPr>
        <w:spacing w:line="259" w:lineRule="auto"/>
        <w:ind w:left="340"/>
        <w:jc w:val="both"/>
        <w:rPr>
          <w:rFonts w:ascii="Garamond" w:hAnsi="Garamond" w:cstheme="minorHAnsi"/>
          <w:szCs w:val="20"/>
        </w:rPr>
      </w:pPr>
      <w:r w:rsidRPr="00DE738B">
        <w:rPr>
          <w:rFonts w:ascii="Garamond" w:hAnsi="Garamond" w:cstheme="minorHAnsi"/>
          <w:b/>
          <w:szCs w:val="20"/>
        </w:rPr>
        <w:t>10.1.</w:t>
      </w:r>
      <w:r w:rsidRPr="00DE738B">
        <w:rPr>
          <w:rFonts w:ascii="Garamond" w:hAnsi="Garamond" w:cstheme="minorHAnsi"/>
          <w:szCs w:val="20"/>
        </w:rPr>
        <w:t xml:space="preserve"> A pályázó minden kategóriában vállalja, hogy:</w:t>
      </w:r>
    </w:p>
    <w:p w14:paraId="622BE973" w14:textId="10BC26DC" w:rsidR="009E5FCE" w:rsidRPr="00DE738B" w:rsidRDefault="009E5FCE" w:rsidP="00DE738B">
      <w:pPr>
        <w:pStyle w:val="Listaszerbekezds"/>
        <w:numPr>
          <w:ilvl w:val="0"/>
          <w:numId w:val="9"/>
        </w:numPr>
        <w:spacing w:line="259" w:lineRule="auto"/>
        <w:ind w:left="1060"/>
        <w:jc w:val="both"/>
        <w:rPr>
          <w:rFonts w:ascii="Garamond" w:hAnsi="Garamond" w:cstheme="minorHAnsi"/>
          <w:szCs w:val="20"/>
        </w:rPr>
      </w:pPr>
      <w:r w:rsidRPr="00DE738B">
        <w:rPr>
          <w:rFonts w:ascii="Garamond" w:hAnsi="Garamond" w:cstheme="minorHAnsi"/>
          <w:szCs w:val="20"/>
        </w:rPr>
        <w:t>az ösztöndíjas időszakban témavezető felügyeletével</w:t>
      </w:r>
      <w:r w:rsidR="00C76C0E" w:rsidRPr="00DE738B">
        <w:rPr>
          <w:rStyle w:val="Lbjegyzet-hivatkozs"/>
          <w:rFonts w:ascii="Garamond" w:hAnsi="Garamond" w:cstheme="minorHAnsi"/>
          <w:szCs w:val="20"/>
        </w:rPr>
        <w:footnoteReference w:id="5"/>
      </w:r>
      <w:r w:rsidR="00C76C0E" w:rsidRPr="00DE738B">
        <w:rPr>
          <w:rFonts w:ascii="Garamond" w:hAnsi="Garamond" w:cstheme="minorHAnsi"/>
          <w:szCs w:val="20"/>
        </w:rPr>
        <w:t xml:space="preserve"> </w:t>
      </w:r>
      <w:r w:rsidRPr="00DE738B">
        <w:rPr>
          <w:rFonts w:ascii="Garamond" w:hAnsi="Garamond" w:cstheme="minorHAnsi"/>
          <w:szCs w:val="20"/>
        </w:rPr>
        <w:t xml:space="preserve"> (Fiatal oktató, kutató kategóriában önállóan) kutatási tevékenységet végez, valamint az ösztöndíjas időszak alatt a Támogató számára a tudományos kutatási, fejlesztési munkájuk eredményeit hozzáférhetővé teszi,</w:t>
      </w:r>
    </w:p>
    <w:p w14:paraId="49A7CE3F" w14:textId="77777777" w:rsidR="009E5FCE" w:rsidRPr="00DE738B" w:rsidRDefault="009E5FCE" w:rsidP="00DE738B">
      <w:pPr>
        <w:pStyle w:val="Listaszerbekezds"/>
        <w:numPr>
          <w:ilvl w:val="0"/>
          <w:numId w:val="9"/>
        </w:numPr>
        <w:spacing w:line="259" w:lineRule="auto"/>
        <w:ind w:left="1060"/>
        <w:jc w:val="both"/>
        <w:rPr>
          <w:rFonts w:ascii="Garamond" w:hAnsi="Garamond" w:cstheme="minorHAnsi"/>
          <w:szCs w:val="20"/>
        </w:rPr>
      </w:pPr>
      <w:r w:rsidRPr="00DE738B">
        <w:rPr>
          <w:rFonts w:ascii="Garamond" w:hAnsi="Garamond" w:cstheme="minorHAnsi"/>
          <w:szCs w:val="20"/>
        </w:rPr>
        <w:t>részt vesz az intézményi EKÖP konferencián,</w:t>
      </w:r>
    </w:p>
    <w:p w14:paraId="45A02F30" w14:textId="77777777" w:rsidR="009E5FCE" w:rsidRPr="00DE738B" w:rsidRDefault="009E5FCE" w:rsidP="00DE738B">
      <w:pPr>
        <w:pStyle w:val="Listaszerbekezds"/>
        <w:numPr>
          <w:ilvl w:val="0"/>
          <w:numId w:val="9"/>
        </w:numPr>
        <w:spacing w:line="259" w:lineRule="auto"/>
        <w:ind w:left="1060"/>
        <w:jc w:val="both"/>
        <w:rPr>
          <w:rFonts w:ascii="Garamond" w:hAnsi="Garamond" w:cstheme="minorHAnsi"/>
          <w:szCs w:val="20"/>
        </w:rPr>
      </w:pPr>
      <w:r w:rsidRPr="00DE738B">
        <w:rPr>
          <w:rFonts w:ascii="Garamond" w:hAnsi="Garamond" w:cstheme="minorHAnsi"/>
          <w:szCs w:val="20"/>
        </w:rPr>
        <w:t>közreműködik a felsőoktatási intézmény hallgatóinak felzárkóztatásban, illetve a tehetséggondozásban, továbbá</w:t>
      </w:r>
    </w:p>
    <w:p w14:paraId="2D3F1849" w14:textId="77777777" w:rsidR="009E5FCE" w:rsidRPr="00DE738B" w:rsidRDefault="009E5FCE" w:rsidP="00DE738B">
      <w:pPr>
        <w:pStyle w:val="Listaszerbekezds"/>
        <w:numPr>
          <w:ilvl w:val="0"/>
          <w:numId w:val="9"/>
        </w:numPr>
        <w:spacing w:line="259" w:lineRule="auto"/>
        <w:ind w:left="1060"/>
        <w:jc w:val="both"/>
        <w:rPr>
          <w:rFonts w:ascii="Garamond" w:hAnsi="Garamond" w:cstheme="minorHAnsi"/>
          <w:szCs w:val="20"/>
        </w:rPr>
      </w:pPr>
      <w:r w:rsidRPr="00DE738B">
        <w:rPr>
          <w:rFonts w:ascii="Garamond" w:hAnsi="Garamond" w:cstheme="minorHAnsi"/>
          <w:szCs w:val="20"/>
        </w:rPr>
        <w:t>a kutatási tevékenységének eredményét népszerűsíti.</w:t>
      </w:r>
    </w:p>
    <w:p w14:paraId="689365CF" w14:textId="77777777" w:rsidR="009E5FCE" w:rsidRPr="00DE738B" w:rsidRDefault="009E5FCE" w:rsidP="00DE738B">
      <w:pPr>
        <w:spacing w:line="259" w:lineRule="auto"/>
        <w:ind w:left="340"/>
        <w:jc w:val="both"/>
        <w:rPr>
          <w:rFonts w:ascii="Garamond" w:hAnsi="Garamond" w:cstheme="minorHAnsi"/>
          <w:b/>
          <w:color w:val="000000" w:themeColor="text1"/>
          <w:szCs w:val="20"/>
        </w:rPr>
      </w:pPr>
      <w:r w:rsidRPr="00DE738B">
        <w:rPr>
          <w:rFonts w:ascii="Garamond" w:hAnsi="Garamond" w:cstheme="minorHAnsi"/>
          <w:b/>
          <w:color w:val="000000" w:themeColor="text1"/>
          <w:szCs w:val="20"/>
        </w:rPr>
        <w:t>10.2. Alapképzés kategóriában:</w:t>
      </w:r>
    </w:p>
    <w:p w14:paraId="70A0DE58" w14:textId="3238A106" w:rsidR="00C76C0E" w:rsidRPr="00DE738B" w:rsidRDefault="009E5FCE" w:rsidP="00DE738B">
      <w:pPr>
        <w:pStyle w:val="Listaszerbekezds"/>
        <w:numPr>
          <w:ilvl w:val="0"/>
          <w:numId w:val="9"/>
        </w:numPr>
        <w:spacing w:line="259" w:lineRule="auto"/>
        <w:ind w:left="1060"/>
        <w:jc w:val="both"/>
        <w:rPr>
          <w:rFonts w:ascii="Garamond" w:hAnsi="Garamond" w:cstheme="minorHAnsi"/>
          <w:szCs w:val="20"/>
        </w:rPr>
      </w:pPr>
      <w:r w:rsidRPr="00DE738B">
        <w:rPr>
          <w:rFonts w:ascii="Garamond" w:hAnsi="Garamond" w:cstheme="minorHAnsi"/>
          <w:szCs w:val="20"/>
        </w:rPr>
        <w:t>az ösztöndíjas időszak alatt a kutatási tervéhez kapcsolódóan Tudományos Diákköri (TDK) dolgozatot készít és bármely felsőoktatási intézményben szervezett TDK-konferencián bemutatja,</w:t>
      </w:r>
    </w:p>
    <w:p w14:paraId="626B51F8" w14:textId="77777777" w:rsidR="00C76C0E" w:rsidRPr="00DE738B" w:rsidRDefault="00C76C0E" w:rsidP="00DE738B">
      <w:pPr>
        <w:pStyle w:val="Listaszerbekezds"/>
        <w:numPr>
          <w:ilvl w:val="0"/>
          <w:numId w:val="9"/>
        </w:numPr>
        <w:spacing w:line="259" w:lineRule="auto"/>
        <w:ind w:left="1060"/>
        <w:jc w:val="both"/>
        <w:rPr>
          <w:rFonts w:ascii="Garamond" w:hAnsi="Garamond" w:cstheme="minorHAnsi"/>
          <w:szCs w:val="20"/>
        </w:rPr>
      </w:pPr>
      <w:r w:rsidRPr="00DE738B">
        <w:rPr>
          <w:rFonts w:ascii="Garamond" w:hAnsi="Garamond" w:cstheme="minorHAnsi"/>
          <w:szCs w:val="20"/>
        </w:rPr>
        <w:t xml:space="preserve">Az ösztöndíjas időszak alatt végzett kutatási/alkotó tevékenység eredményeit az intézményen belüli EKÖP rendezvényen és intézményen kívüli (hazai/nemzetközi) konferencián, egyéb szakmai rendezvényen ismerteti. </w:t>
      </w:r>
    </w:p>
    <w:p w14:paraId="0C59F999" w14:textId="77777777" w:rsidR="00C76C0E" w:rsidRPr="00DE738B" w:rsidRDefault="00C76C0E" w:rsidP="00DE738B">
      <w:pPr>
        <w:pStyle w:val="Listaszerbekezds"/>
        <w:numPr>
          <w:ilvl w:val="0"/>
          <w:numId w:val="9"/>
        </w:numPr>
        <w:spacing w:line="259" w:lineRule="auto"/>
        <w:ind w:left="1060"/>
        <w:jc w:val="both"/>
        <w:rPr>
          <w:rFonts w:ascii="Garamond" w:hAnsi="Garamond" w:cstheme="minorHAnsi"/>
          <w:szCs w:val="20"/>
        </w:rPr>
      </w:pPr>
      <w:r w:rsidRPr="00DE738B">
        <w:rPr>
          <w:rFonts w:ascii="Garamond" w:hAnsi="Garamond" w:cstheme="minorHAnsi"/>
          <w:szCs w:val="20"/>
        </w:rPr>
        <w:lastRenderedPageBreak/>
        <w:t xml:space="preserve">Tudományos pályázat esetén az ösztöndíjas időszak alatt szemeszterenként legalább 2 magyar nyelvű vagy idegen nyelvű szakirodalmat feldolgoz, és azokból szakirodalmi összefoglaló tanulmányt készít az ösztöndíjas időszak végéig. </w:t>
      </w:r>
    </w:p>
    <w:p w14:paraId="213CE8DE" w14:textId="38861ED7" w:rsidR="00C76C0E" w:rsidRPr="00DE738B" w:rsidRDefault="00C76C0E" w:rsidP="00DE738B">
      <w:pPr>
        <w:pStyle w:val="Listaszerbekezds"/>
        <w:numPr>
          <w:ilvl w:val="0"/>
          <w:numId w:val="9"/>
        </w:numPr>
        <w:spacing w:line="259" w:lineRule="auto"/>
        <w:ind w:left="1060"/>
        <w:jc w:val="both"/>
        <w:rPr>
          <w:rFonts w:ascii="Garamond" w:hAnsi="Garamond" w:cstheme="minorHAnsi"/>
          <w:szCs w:val="20"/>
        </w:rPr>
      </w:pPr>
      <w:r w:rsidRPr="00DE738B">
        <w:rPr>
          <w:rFonts w:ascii="Garamond" w:hAnsi="Garamond" w:cstheme="minorHAnsi"/>
          <w:szCs w:val="20"/>
        </w:rPr>
        <w:t xml:space="preserve">Művészeti pályázat esetén az ösztöndíjas időszak végére egy olyan új, korábban nem publikált, nem bemutatott művet (vagy kidolgozott, prezentálható tervet) hoz létre, amely kapcsolódik a kutatási tervhez/művészeti programhoz. Elvárás az alkotói munkához kötődő írásmű, reflexió bemutatása két alkalommal. </w:t>
      </w:r>
    </w:p>
    <w:p w14:paraId="08DAE09F" w14:textId="77777777" w:rsidR="008C3E05" w:rsidRPr="008B4803" w:rsidRDefault="008C3E05" w:rsidP="002A4920">
      <w:pPr>
        <w:pStyle w:val="Listaszerbekezds"/>
        <w:spacing w:line="259" w:lineRule="auto"/>
        <w:ind w:left="1060"/>
        <w:jc w:val="both"/>
        <w:rPr>
          <w:rFonts w:ascii="Garamond" w:hAnsi="Garamond" w:cstheme="minorHAnsi"/>
          <w:b/>
          <w:i/>
          <w:szCs w:val="20"/>
          <w:highlight w:val="yellow"/>
        </w:rPr>
      </w:pPr>
    </w:p>
    <w:p w14:paraId="797753D4" w14:textId="5869A5C6" w:rsidR="00C76C0E" w:rsidRPr="00DE738B" w:rsidRDefault="009E5FCE" w:rsidP="00DE738B">
      <w:pPr>
        <w:spacing w:line="259" w:lineRule="auto"/>
        <w:ind w:left="340"/>
        <w:jc w:val="both"/>
        <w:rPr>
          <w:rFonts w:ascii="Garamond" w:hAnsi="Garamond"/>
        </w:rPr>
      </w:pPr>
      <w:r w:rsidRPr="00DE738B">
        <w:rPr>
          <w:rFonts w:ascii="Garamond" w:hAnsi="Garamond" w:cstheme="minorHAnsi"/>
          <w:b/>
          <w:color w:val="000000" w:themeColor="text1"/>
          <w:szCs w:val="20"/>
        </w:rPr>
        <w:t>10.3. Mesterképzés kategóriában:</w:t>
      </w:r>
    </w:p>
    <w:p w14:paraId="71D7EE03" w14:textId="77777777" w:rsidR="00C76C0E" w:rsidRPr="00DE738B" w:rsidRDefault="00C76C0E" w:rsidP="00DE738B">
      <w:pPr>
        <w:pStyle w:val="Listaszerbekezds"/>
        <w:numPr>
          <w:ilvl w:val="0"/>
          <w:numId w:val="9"/>
        </w:numPr>
        <w:spacing w:line="259" w:lineRule="auto"/>
        <w:ind w:left="1060"/>
        <w:jc w:val="both"/>
        <w:rPr>
          <w:rFonts w:ascii="Garamond" w:hAnsi="Garamond" w:cstheme="minorHAnsi"/>
          <w:szCs w:val="20"/>
        </w:rPr>
      </w:pPr>
      <w:r w:rsidRPr="00DE738B">
        <w:rPr>
          <w:rFonts w:ascii="Garamond" w:hAnsi="Garamond" w:cstheme="minorHAnsi"/>
          <w:szCs w:val="20"/>
        </w:rPr>
        <w:t xml:space="preserve">Az ösztöndíjas időszak alatt a kutatási tervéhez/művészeti programhoz kapcsolódóan Tudományos/Művészeti Diákköri (TDK/MDK) dolgozatot/pályamunkát készít és bármely felsőoktatási intézményben szervezett TDK-konferencián bemutatja. </w:t>
      </w:r>
    </w:p>
    <w:p w14:paraId="7D4A992F" w14:textId="680986F3" w:rsidR="00C76C0E" w:rsidRPr="00DE738B" w:rsidRDefault="00C76C0E" w:rsidP="00DE738B">
      <w:pPr>
        <w:pStyle w:val="Listaszerbekezds"/>
        <w:numPr>
          <w:ilvl w:val="0"/>
          <w:numId w:val="9"/>
        </w:numPr>
        <w:spacing w:line="259" w:lineRule="auto"/>
        <w:ind w:left="1060"/>
        <w:jc w:val="both"/>
        <w:rPr>
          <w:rFonts w:ascii="Garamond" w:hAnsi="Garamond"/>
        </w:rPr>
      </w:pPr>
      <w:r w:rsidRPr="00DE738B">
        <w:rPr>
          <w:rFonts w:ascii="Garamond" w:hAnsi="Garamond" w:cstheme="minorHAnsi"/>
          <w:szCs w:val="20"/>
        </w:rPr>
        <w:t xml:space="preserve">Az ösztöndíjas időszak alatt végzett kutatási tevékenység eredményeit az intézményen belüli EKÖP rendezvényen és intézményen kívüli (hazai/nemzetközi) konferencián, egyéb szakmai rendezvényen ismerteti. </w:t>
      </w:r>
    </w:p>
    <w:p w14:paraId="31E39364" w14:textId="77777777" w:rsidR="00C76C0E" w:rsidRPr="00DE738B" w:rsidRDefault="00C76C0E" w:rsidP="00DE738B">
      <w:pPr>
        <w:pStyle w:val="Listaszerbekezds"/>
        <w:numPr>
          <w:ilvl w:val="0"/>
          <w:numId w:val="9"/>
        </w:numPr>
        <w:spacing w:line="259" w:lineRule="auto"/>
        <w:ind w:left="1060"/>
        <w:jc w:val="both"/>
        <w:rPr>
          <w:rFonts w:ascii="Garamond" w:hAnsi="Garamond" w:cstheme="minorHAnsi"/>
          <w:szCs w:val="20"/>
        </w:rPr>
      </w:pPr>
      <w:r w:rsidRPr="00DE738B">
        <w:rPr>
          <w:rFonts w:ascii="Garamond" w:hAnsi="Garamond" w:cstheme="minorHAnsi"/>
          <w:szCs w:val="20"/>
        </w:rPr>
        <w:t xml:space="preserve">Tudományos pályázat esetén az ösztöndíjas időszak alatt szemeszterenként legalább 3 magyar nyelvű vagy idegen nyelvű szakirodalmat feldolgoz, és azokból szakirodalmi összefoglaló tanulmányt készít (amennyiben lehetséges további kutatási irány vagy irányok megjelölésével) az ösztöndíjas időszak végéig. </w:t>
      </w:r>
    </w:p>
    <w:p w14:paraId="029A2BCA" w14:textId="77777777" w:rsidR="00C76C0E" w:rsidRPr="00DE738B" w:rsidRDefault="00C76C0E" w:rsidP="00DE738B">
      <w:pPr>
        <w:pStyle w:val="Listaszerbekezds"/>
        <w:numPr>
          <w:ilvl w:val="0"/>
          <w:numId w:val="9"/>
        </w:numPr>
        <w:spacing w:line="259" w:lineRule="auto"/>
        <w:ind w:left="1060"/>
        <w:jc w:val="both"/>
        <w:rPr>
          <w:rFonts w:ascii="Garamond" w:hAnsi="Garamond" w:cstheme="minorHAnsi"/>
          <w:szCs w:val="20"/>
        </w:rPr>
      </w:pPr>
      <w:r w:rsidRPr="00DE738B">
        <w:rPr>
          <w:rFonts w:ascii="Garamond" w:hAnsi="Garamond" w:cstheme="minorHAnsi"/>
          <w:szCs w:val="20"/>
        </w:rPr>
        <w:t xml:space="preserve">Művészeti pályázat esetén az ösztöndíjas időszak végére egy olyan új, korábban nem publikált, nem bemutatott művet (vagy kidolgozott, prezentálható tervet) hoz létre, amely kapcsolódik a kutatási tervhez/művészeti programhoz. Elvárás az alkotói munkához kötődő írásmű, reflexió bemutatása két alkalommal. </w:t>
      </w:r>
    </w:p>
    <w:p w14:paraId="247AD9A3" w14:textId="77777777" w:rsidR="008C3E05" w:rsidRPr="00DE738B" w:rsidRDefault="008C3E05" w:rsidP="002A4920">
      <w:pPr>
        <w:pStyle w:val="Listaszerbekezds"/>
        <w:spacing w:line="259" w:lineRule="auto"/>
        <w:ind w:left="1060"/>
        <w:jc w:val="both"/>
        <w:rPr>
          <w:rFonts w:ascii="Garamond" w:hAnsi="Garamond" w:cstheme="minorHAnsi"/>
          <w:b/>
          <w:i/>
          <w:szCs w:val="20"/>
          <w:highlight w:val="yellow"/>
        </w:rPr>
      </w:pPr>
    </w:p>
    <w:p w14:paraId="43EA8786" w14:textId="508B194E" w:rsidR="00E52DAC" w:rsidRPr="00DE738B" w:rsidRDefault="009E5FCE" w:rsidP="00DE738B">
      <w:pPr>
        <w:spacing w:line="259" w:lineRule="auto"/>
        <w:ind w:left="340"/>
        <w:jc w:val="both"/>
        <w:rPr>
          <w:rFonts w:ascii="Garamond" w:hAnsi="Garamond" w:cstheme="minorHAnsi"/>
          <w:color w:val="000000" w:themeColor="text1"/>
          <w:szCs w:val="20"/>
        </w:rPr>
      </w:pPr>
      <w:r w:rsidRPr="00DE738B">
        <w:rPr>
          <w:rFonts w:ascii="Garamond" w:hAnsi="Garamond" w:cstheme="minorHAnsi"/>
          <w:b/>
          <w:szCs w:val="20"/>
        </w:rPr>
        <w:t>10.5. Fiatal oktató, kutató kategóriában:</w:t>
      </w:r>
    </w:p>
    <w:p w14:paraId="175E0450" w14:textId="77777777" w:rsidR="00E52DAC" w:rsidRPr="00DE738B" w:rsidRDefault="00E52DAC" w:rsidP="00DE738B">
      <w:pPr>
        <w:pStyle w:val="Listaszerbekezds"/>
        <w:numPr>
          <w:ilvl w:val="0"/>
          <w:numId w:val="9"/>
        </w:numPr>
        <w:spacing w:line="259" w:lineRule="auto"/>
        <w:ind w:left="1060"/>
        <w:jc w:val="both"/>
        <w:rPr>
          <w:rFonts w:ascii="Garamond" w:hAnsi="Garamond" w:cstheme="minorHAnsi"/>
          <w:szCs w:val="20"/>
        </w:rPr>
      </w:pPr>
      <w:r w:rsidRPr="00DE738B">
        <w:rPr>
          <w:rFonts w:ascii="Garamond" w:hAnsi="Garamond" w:cstheme="minorHAnsi"/>
          <w:szCs w:val="20"/>
        </w:rPr>
        <w:t xml:space="preserve">Tudományos pályázat esetén az ösztöndíjas időszak alatt szemeszterenként legalább 3 magyar nyelvű vagy idegen nyelvű szakirodalmat feldolgoz, és azokból szakirodalmi összefoglaló tanulmányt készít (amennyiben lehetséges további kutatási irány vagy irányok megjelölésével) az ösztöndíjas időszak végéig. </w:t>
      </w:r>
    </w:p>
    <w:p w14:paraId="0CD8225E" w14:textId="77777777" w:rsidR="00E52DAC" w:rsidRPr="00DE738B" w:rsidRDefault="00E52DAC" w:rsidP="00DE738B">
      <w:pPr>
        <w:pStyle w:val="Listaszerbekezds"/>
        <w:numPr>
          <w:ilvl w:val="0"/>
          <w:numId w:val="9"/>
        </w:numPr>
        <w:spacing w:line="259" w:lineRule="auto"/>
        <w:ind w:left="1060"/>
        <w:jc w:val="both"/>
        <w:rPr>
          <w:rFonts w:ascii="Garamond" w:hAnsi="Garamond" w:cstheme="minorHAnsi"/>
          <w:color w:val="000000" w:themeColor="text1"/>
          <w:szCs w:val="20"/>
        </w:rPr>
      </w:pPr>
      <w:r w:rsidRPr="00DE738B">
        <w:rPr>
          <w:rFonts w:ascii="Garamond" w:hAnsi="Garamond" w:cstheme="minorHAnsi"/>
          <w:szCs w:val="20"/>
        </w:rPr>
        <w:t>Művészeti pályázat esetén az ösztöndíjas időszak végére egy olyan új, korábban nem publikált, nem bemutatott művet (vagy kidolgozott, prezentálható tervet) hoz létre, amely kapcsolódik a kutatási tervhez/művészeti programhoz. Elvárás az alkotói munkához kötődő írásmű, reflexió bemutatása két alkalommal</w:t>
      </w:r>
      <w:r w:rsidRPr="00DE738B">
        <w:rPr>
          <w:rFonts w:ascii="Garamond" w:hAnsi="Garamond" w:cstheme="minorHAnsi"/>
          <w:color w:val="000000" w:themeColor="text1"/>
          <w:szCs w:val="20"/>
        </w:rPr>
        <w:t xml:space="preserve">. </w:t>
      </w:r>
    </w:p>
    <w:p w14:paraId="11BD68A5" w14:textId="77777777" w:rsidR="009E5FCE" w:rsidRPr="00DE738B" w:rsidRDefault="009E5FCE" w:rsidP="00DE738B">
      <w:pPr>
        <w:pStyle w:val="Cmsor1"/>
        <w:jc w:val="both"/>
        <w:rPr>
          <w:rFonts w:ascii="Garamond" w:hAnsi="Garamond"/>
          <w:b/>
          <w:bCs/>
          <w:color w:val="auto"/>
          <w:sz w:val="28"/>
          <w:szCs w:val="28"/>
        </w:rPr>
      </w:pPr>
      <w:bookmarkStart w:id="13" w:name="_Toc195264660"/>
      <w:r w:rsidRPr="00DE738B">
        <w:rPr>
          <w:rFonts w:ascii="Garamond" w:hAnsi="Garamond"/>
          <w:b/>
          <w:bCs/>
          <w:color w:val="auto"/>
          <w:sz w:val="28"/>
          <w:szCs w:val="28"/>
        </w:rPr>
        <w:t>11. Bírálati szempontok</w:t>
      </w:r>
      <w:bookmarkEnd w:id="13"/>
    </w:p>
    <w:p w14:paraId="54843613" w14:textId="77777777" w:rsidR="00C917F2" w:rsidRPr="00DE738B" w:rsidRDefault="00E52DAC" w:rsidP="00DE738B">
      <w:pPr>
        <w:ind w:left="340"/>
        <w:jc w:val="both"/>
        <w:rPr>
          <w:rFonts w:ascii="Garamond" w:hAnsi="Garamond"/>
          <w:b/>
          <w:bCs/>
          <w:i/>
        </w:rPr>
      </w:pPr>
      <w:r w:rsidRPr="00DE738B">
        <w:rPr>
          <w:rFonts w:ascii="Garamond" w:hAnsi="Garamond"/>
          <w:b/>
          <w:bCs/>
          <w:i/>
        </w:rPr>
        <w:t>11.1. Alapképzés és Mesterképzés kategóriában</w:t>
      </w:r>
      <w:r w:rsidR="00AA76D5" w:rsidRPr="00DE738B">
        <w:rPr>
          <w:rFonts w:ascii="Garamond" w:hAnsi="Garamond"/>
        </w:rPr>
        <w:fldChar w:fldCharType="begin"/>
      </w:r>
      <w:r w:rsidR="00AA76D5" w:rsidRPr="00DE738B">
        <w:rPr>
          <w:rFonts w:ascii="Garamond" w:hAnsi="Garamond"/>
        </w:rPr>
        <w:instrText xml:space="preserve"> LINK Excel.Sheet.12 "C:\\Users\\vkohusnagy\\Budapesti Metropolitan Egyetem\\PÁLYÁZAT-2025 - General\\EKÖP_2025_uj\\2025_felhivas_folyamata\\Tervezett_költségek.xlsx" "Munka1!S18O10:S24O11" \a \f 4 \h  \* MERGEFORMAT </w:instrText>
      </w:r>
      <w:r w:rsidR="00AA76D5" w:rsidRPr="00DE738B">
        <w:rPr>
          <w:rFonts w:ascii="Garamond" w:hAnsi="Garamond"/>
        </w:rPr>
        <w:fldChar w:fldCharType="separate"/>
      </w:r>
    </w:p>
    <w:tbl>
      <w:tblPr>
        <w:tblW w:w="86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2"/>
        <w:gridCol w:w="2360"/>
      </w:tblGrid>
      <w:tr w:rsidR="00DE738B" w:rsidRPr="00DE738B" w14:paraId="51EB9579" w14:textId="77777777" w:rsidTr="00C917F2">
        <w:trPr>
          <w:divId w:val="770705932"/>
          <w:trHeight w:val="576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2271BF5" w14:textId="2BB18691" w:rsidR="00C917F2" w:rsidRPr="00DE738B" w:rsidRDefault="00C917F2" w:rsidP="00DE738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DE738B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 xml:space="preserve">VERSENYEREDMÉNYEK </w:t>
            </w:r>
            <w:r w:rsidRPr="00DE738B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br/>
              <w:t xml:space="preserve">(2019. szeptember 1. napját követően elért eredmények) 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1688023" w14:textId="77777777" w:rsidR="00C917F2" w:rsidRPr="00DE738B" w:rsidRDefault="00C917F2" w:rsidP="00DE738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DE738B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legfeljebb 75 pont</w:t>
            </w:r>
          </w:p>
        </w:tc>
      </w:tr>
      <w:tr w:rsidR="00DE738B" w:rsidRPr="00DE738B" w14:paraId="125C555C" w14:textId="77777777" w:rsidTr="00C917F2">
        <w:trPr>
          <w:divId w:val="770705932"/>
          <w:trHeight w:val="864"/>
          <w:jc w:val="center"/>
        </w:trPr>
        <w:tc>
          <w:tcPr>
            <w:tcW w:w="6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44C16" w14:textId="77777777" w:rsidR="00C917F2" w:rsidRPr="00DE738B" w:rsidRDefault="00C917F2" w:rsidP="00DE738B">
            <w:pPr>
              <w:spacing w:after="0" w:line="240" w:lineRule="auto"/>
              <w:jc w:val="both"/>
              <w:rPr>
                <w:rStyle w:val="Lbjegyzet-hivatkozs"/>
                <w:rFonts w:ascii="Garamond" w:hAnsi="Garamond"/>
              </w:rPr>
            </w:pPr>
            <w:r w:rsidRPr="00DE738B">
              <w:rPr>
                <w:rFonts w:ascii="Garamond" w:eastAsia="Times New Roman" w:hAnsi="Garamond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 xml:space="preserve">A pályázó az Országos Tudományos Diákköri Tanács által adományozott Pro </w:t>
            </w:r>
            <w:proofErr w:type="spellStart"/>
            <w:r w:rsidRPr="00DE738B">
              <w:rPr>
                <w:rFonts w:ascii="Garamond" w:eastAsia="Times New Roman" w:hAnsi="Garamond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Scientia</w:t>
            </w:r>
            <w:proofErr w:type="spellEnd"/>
            <w:r w:rsidRPr="00DE738B">
              <w:rPr>
                <w:rFonts w:ascii="Garamond" w:eastAsia="Times New Roman" w:hAnsi="Garamond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/</w:t>
            </w:r>
            <w:proofErr w:type="spellStart"/>
            <w:r w:rsidRPr="00DE738B">
              <w:rPr>
                <w:rFonts w:ascii="Garamond" w:eastAsia="Times New Roman" w:hAnsi="Garamond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Arte</w:t>
            </w:r>
            <w:proofErr w:type="spellEnd"/>
            <w:r w:rsidRPr="00DE738B">
              <w:rPr>
                <w:rFonts w:ascii="Garamond" w:eastAsia="Times New Roman" w:hAnsi="Garamond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 xml:space="preserve"> Aranyérem kitüntetésben részesült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B5FE" w14:textId="77777777" w:rsidR="00C917F2" w:rsidRPr="00DE738B" w:rsidRDefault="00C917F2" w:rsidP="00DE738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DE738B">
              <w:rPr>
                <w:rFonts w:ascii="Garamond" w:eastAsia="Times New Roman" w:hAnsi="Garamond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40 pont</w:t>
            </w:r>
          </w:p>
        </w:tc>
      </w:tr>
      <w:tr w:rsidR="00DE738B" w:rsidRPr="00DE738B" w14:paraId="6C98FADD" w14:textId="77777777" w:rsidTr="00C917F2">
        <w:trPr>
          <w:divId w:val="770705932"/>
          <w:trHeight w:val="576"/>
          <w:jc w:val="center"/>
        </w:trPr>
        <w:tc>
          <w:tcPr>
            <w:tcW w:w="6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36F9A" w14:textId="77777777" w:rsidR="00C917F2" w:rsidRPr="00DE738B" w:rsidRDefault="00C917F2" w:rsidP="00DE738B">
            <w:pPr>
              <w:spacing w:after="0" w:line="240" w:lineRule="auto"/>
              <w:jc w:val="both"/>
              <w:rPr>
                <w:rStyle w:val="Lbjegyzet-hivatkozs"/>
                <w:rFonts w:ascii="Garamond" w:hAnsi="Garamond"/>
              </w:rPr>
            </w:pPr>
            <w:r w:rsidRPr="00DE738B">
              <w:rPr>
                <w:rFonts w:ascii="Garamond" w:eastAsia="Times New Roman" w:hAnsi="Garamond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lastRenderedPageBreak/>
              <w:t>A pályázó az Országos Tudományos Diákköri Konferencián (OTDK) elért I. helyezéssel rendelkezik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35FF" w14:textId="77777777" w:rsidR="00C917F2" w:rsidRPr="00DE738B" w:rsidRDefault="00C917F2" w:rsidP="00DE738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DE738B">
              <w:rPr>
                <w:rFonts w:ascii="Garamond" w:eastAsia="Times New Roman" w:hAnsi="Garamond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35 pont</w:t>
            </w:r>
          </w:p>
        </w:tc>
      </w:tr>
      <w:tr w:rsidR="00DE738B" w:rsidRPr="00DE738B" w14:paraId="733ECABB" w14:textId="77777777" w:rsidTr="00C917F2">
        <w:trPr>
          <w:divId w:val="770705932"/>
          <w:trHeight w:val="576"/>
          <w:jc w:val="center"/>
        </w:trPr>
        <w:tc>
          <w:tcPr>
            <w:tcW w:w="6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C3F6F" w14:textId="77777777" w:rsidR="00C917F2" w:rsidRPr="00DE738B" w:rsidRDefault="00C917F2" w:rsidP="00DE738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DE738B">
              <w:rPr>
                <w:rFonts w:ascii="Garamond" w:eastAsia="Times New Roman" w:hAnsi="Garamond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A pályázó az Országos Tudományos Diákköri Konferencián (OTDK) elért II. helyezéssel rendelkezik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6A54" w14:textId="77777777" w:rsidR="00C917F2" w:rsidRPr="00DE738B" w:rsidRDefault="00C917F2" w:rsidP="00DE738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DE738B">
              <w:rPr>
                <w:rFonts w:ascii="Garamond" w:eastAsia="Times New Roman" w:hAnsi="Garamond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30 pont</w:t>
            </w:r>
          </w:p>
        </w:tc>
      </w:tr>
      <w:tr w:rsidR="00DE738B" w:rsidRPr="00DE738B" w14:paraId="3EE1B121" w14:textId="77777777" w:rsidTr="00C917F2">
        <w:trPr>
          <w:divId w:val="770705932"/>
          <w:trHeight w:val="576"/>
          <w:jc w:val="center"/>
        </w:trPr>
        <w:tc>
          <w:tcPr>
            <w:tcW w:w="6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CE890" w14:textId="77777777" w:rsidR="00C917F2" w:rsidRPr="00DE738B" w:rsidRDefault="00C917F2" w:rsidP="00DE738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DE738B">
              <w:rPr>
                <w:rFonts w:ascii="Garamond" w:eastAsia="Times New Roman" w:hAnsi="Garamond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A pályázó az Országos Tudományos Diákköri Konferencián (OTDK) elért III. helyezéssel rendelkezik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95A1" w14:textId="77777777" w:rsidR="00C917F2" w:rsidRPr="00DE738B" w:rsidRDefault="00C917F2" w:rsidP="00DE738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DE738B">
              <w:rPr>
                <w:rFonts w:ascii="Garamond" w:eastAsia="Times New Roman" w:hAnsi="Garamond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25 pont</w:t>
            </w:r>
          </w:p>
        </w:tc>
      </w:tr>
      <w:tr w:rsidR="00DE738B" w:rsidRPr="00DE738B" w14:paraId="29F2CBFB" w14:textId="77777777" w:rsidTr="00C917F2">
        <w:trPr>
          <w:divId w:val="770705932"/>
          <w:trHeight w:val="288"/>
          <w:jc w:val="center"/>
        </w:trPr>
        <w:tc>
          <w:tcPr>
            <w:tcW w:w="6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9D7F2" w14:textId="77777777" w:rsidR="00C917F2" w:rsidRPr="00DE738B" w:rsidRDefault="00C917F2" w:rsidP="00DE738B">
            <w:pPr>
              <w:spacing w:after="0" w:line="240" w:lineRule="auto"/>
              <w:jc w:val="both"/>
              <w:rPr>
                <w:rStyle w:val="Lbjegyzet-hivatkozs"/>
                <w:rFonts w:ascii="Garamond" w:hAnsi="Garamond"/>
              </w:rPr>
            </w:pPr>
            <w:r w:rsidRPr="00DE738B">
              <w:rPr>
                <w:rFonts w:ascii="Garamond" w:eastAsia="Times New Roman" w:hAnsi="Garamond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Kiemelkedő nemzetközi versenyeredmény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4A70" w14:textId="77777777" w:rsidR="00C917F2" w:rsidRPr="00DE738B" w:rsidRDefault="00C917F2" w:rsidP="00DE738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DE738B">
              <w:rPr>
                <w:rFonts w:ascii="Garamond" w:eastAsia="Times New Roman" w:hAnsi="Garamond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35 pont</w:t>
            </w:r>
          </w:p>
        </w:tc>
      </w:tr>
      <w:tr w:rsidR="00DE738B" w:rsidRPr="00DE738B" w14:paraId="68D89EAE" w14:textId="77777777" w:rsidTr="00C917F2">
        <w:trPr>
          <w:divId w:val="770705932"/>
          <w:trHeight w:val="288"/>
          <w:jc w:val="center"/>
        </w:trPr>
        <w:tc>
          <w:tcPr>
            <w:tcW w:w="6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1177A" w14:textId="77777777" w:rsidR="00C917F2" w:rsidRPr="00DE738B" w:rsidRDefault="00C917F2" w:rsidP="00DE738B">
            <w:pPr>
              <w:spacing w:after="0" w:line="240" w:lineRule="auto"/>
              <w:jc w:val="both"/>
              <w:rPr>
                <w:rStyle w:val="Lbjegyzet-hivatkozs"/>
                <w:rFonts w:ascii="Garamond" w:hAnsi="Garamond"/>
              </w:rPr>
            </w:pPr>
            <w:r w:rsidRPr="00DE738B">
              <w:rPr>
                <w:rFonts w:ascii="Garamond" w:eastAsia="Times New Roman" w:hAnsi="Garamond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Egyéb nemzetközi versenyeredmény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791E" w14:textId="77777777" w:rsidR="00C917F2" w:rsidRPr="00DE738B" w:rsidRDefault="00C917F2" w:rsidP="00DE738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DE738B">
              <w:rPr>
                <w:rFonts w:ascii="Garamond" w:eastAsia="Times New Roman" w:hAnsi="Garamond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15 pont</w:t>
            </w:r>
          </w:p>
        </w:tc>
      </w:tr>
    </w:tbl>
    <w:p w14:paraId="4C54E7AD" w14:textId="53000F84" w:rsidR="00E52DAC" w:rsidRPr="00DE738B" w:rsidRDefault="00AA76D5" w:rsidP="00DE738B">
      <w:pPr>
        <w:ind w:left="340"/>
        <w:jc w:val="both"/>
        <w:rPr>
          <w:rFonts w:ascii="Garamond" w:hAnsi="Garamond"/>
          <w:b/>
          <w:bCs/>
          <w:i/>
          <w:color w:val="0070C0"/>
        </w:rPr>
      </w:pPr>
      <w:r w:rsidRPr="00DE738B">
        <w:rPr>
          <w:rFonts w:ascii="Garamond" w:hAnsi="Garamond"/>
          <w:b/>
          <w:bCs/>
          <w:i/>
          <w:color w:val="0070C0"/>
        </w:rPr>
        <w:fldChar w:fldCharType="end"/>
      </w:r>
    </w:p>
    <w:tbl>
      <w:tblPr>
        <w:tblW w:w="8789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2"/>
        <w:gridCol w:w="2127"/>
      </w:tblGrid>
      <w:tr w:rsidR="00342583" w:rsidRPr="00DE738B" w14:paraId="49205515" w14:textId="77777777" w:rsidTr="008B4803">
        <w:trPr>
          <w:trHeight w:val="588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40B5239" w14:textId="77777777" w:rsidR="00342583" w:rsidRPr="00DE738B" w:rsidRDefault="00342583" w:rsidP="00DE738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DE738B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TANULMÁNYI ÉS SZAKMAI EREDMÉNYEK legfeljebb 55 pont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15E48EB" w14:textId="77777777" w:rsidR="00342583" w:rsidRPr="00DE738B" w:rsidRDefault="00342583" w:rsidP="00DE738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DE738B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legfeljebb 55 pont</w:t>
            </w:r>
          </w:p>
        </w:tc>
      </w:tr>
      <w:tr w:rsidR="00342583" w:rsidRPr="00DE738B" w14:paraId="592D7F20" w14:textId="77777777" w:rsidTr="008B4803">
        <w:trPr>
          <w:trHeight w:val="624"/>
        </w:trPr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CEE40" w14:textId="77777777" w:rsidR="00342583" w:rsidRPr="00DE738B" w:rsidRDefault="00342583" w:rsidP="00DE738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kern w:val="0"/>
                <w:lang w:eastAsia="hu-HU"/>
                <w14:ligatures w14:val="none"/>
              </w:rPr>
            </w:pPr>
            <w:r w:rsidRPr="00DE738B">
              <w:rPr>
                <w:rFonts w:ascii="Garamond" w:eastAsia="Times New Roman" w:hAnsi="Garamond" w:cs="Calibri"/>
                <w:color w:val="000000"/>
                <w:kern w:val="0"/>
                <w:lang w:eastAsia="hu-HU"/>
                <w14:ligatures w14:val="none"/>
              </w:rPr>
              <w:t>Utolsó két lezárt félév súlyozott tanulmányi átlagának számtani átlaga (kizárólag egy lezárt félév esetén annak súlyozott tanulmányi átlag), mínusz 4, szorozva 30-cal.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1579" w14:textId="77777777" w:rsidR="00342583" w:rsidRPr="00DE738B" w:rsidRDefault="00342583" w:rsidP="00DE738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kern w:val="0"/>
                <w:lang w:eastAsia="hu-HU"/>
                <w14:ligatures w14:val="none"/>
              </w:rPr>
            </w:pPr>
            <w:r w:rsidRPr="00DE738B">
              <w:rPr>
                <w:rFonts w:ascii="Garamond" w:eastAsia="Times New Roman" w:hAnsi="Garamond" w:cs="Calibri"/>
                <w:color w:val="000000"/>
                <w:kern w:val="0"/>
                <w:lang w:eastAsia="hu-HU"/>
                <w14:ligatures w14:val="none"/>
              </w:rPr>
              <w:t>30 pont</w:t>
            </w:r>
          </w:p>
        </w:tc>
      </w:tr>
      <w:tr w:rsidR="00342583" w:rsidRPr="00DE738B" w14:paraId="68A89B49" w14:textId="77777777" w:rsidTr="008B4803">
        <w:trPr>
          <w:trHeight w:val="4992"/>
        </w:trPr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2C2FF" w14:textId="77777777" w:rsidR="00342583" w:rsidRPr="00DE738B" w:rsidRDefault="00342583" w:rsidP="00DE738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kern w:val="0"/>
                <w:lang w:eastAsia="hu-HU"/>
                <w14:ligatures w14:val="none"/>
              </w:rPr>
            </w:pPr>
            <w:r w:rsidRPr="00DE738B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A pályázat benyújtásáig megvalósult tudományos, művészeti tevékenységek:</w:t>
            </w:r>
            <w:r w:rsidRPr="00DE738B">
              <w:rPr>
                <w:rFonts w:ascii="Garamond" w:eastAsia="Times New Roman" w:hAnsi="Garamond" w:cs="Calibri"/>
                <w:color w:val="000000"/>
                <w:kern w:val="0"/>
                <w:lang w:eastAsia="hu-HU"/>
                <w14:ligatures w14:val="none"/>
              </w:rPr>
              <w:br/>
              <w:t xml:space="preserve">•TDK/MDK, OTDK részvétel (a Pro </w:t>
            </w:r>
            <w:proofErr w:type="spellStart"/>
            <w:r w:rsidRPr="00DE738B">
              <w:rPr>
                <w:rFonts w:ascii="Garamond" w:eastAsia="Times New Roman" w:hAnsi="Garamond" w:cs="Calibri"/>
                <w:color w:val="000000"/>
                <w:kern w:val="0"/>
                <w:lang w:eastAsia="hu-HU"/>
                <w14:ligatures w14:val="none"/>
              </w:rPr>
              <w:t>Scientia</w:t>
            </w:r>
            <w:proofErr w:type="spellEnd"/>
            <w:r w:rsidRPr="00DE738B">
              <w:rPr>
                <w:rFonts w:ascii="Garamond" w:eastAsia="Times New Roman" w:hAnsi="Garamond" w:cs="Calibri"/>
                <w:color w:val="000000"/>
                <w:kern w:val="0"/>
                <w:lang w:eastAsia="hu-HU"/>
                <w14:ligatures w14:val="none"/>
              </w:rPr>
              <w:t xml:space="preserve"> Aranyérem/minősített helyezéssel együtt járó részvétel ezen szempontnál nem vehető figyelembe)</w:t>
            </w:r>
            <w:r w:rsidRPr="00DE738B">
              <w:rPr>
                <w:rFonts w:ascii="Garamond" w:eastAsia="Times New Roman" w:hAnsi="Garamond" w:cs="Calibri"/>
                <w:color w:val="000000"/>
                <w:kern w:val="0"/>
                <w:lang w:eastAsia="hu-HU"/>
                <w14:ligatures w14:val="none"/>
              </w:rPr>
              <w:br/>
              <w:t>•tudományos/művészeti díjak, ösztöndíjak;</w:t>
            </w:r>
            <w:r w:rsidRPr="00DE738B">
              <w:rPr>
                <w:rFonts w:ascii="Garamond" w:eastAsia="Times New Roman" w:hAnsi="Garamond" w:cs="Calibri"/>
                <w:color w:val="000000"/>
                <w:kern w:val="0"/>
                <w:lang w:eastAsia="hu-HU"/>
                <w14:ligatures w14:val="none"/>
              </w:rPr>
              <w:br/>
              <w:t>•szakmai-közösségi tevékenység, részvétel kutatásokban, kutatási terepmunkában;</w:t>
            </w:r>
            <w:r w:rsidRPr="00DE738B">
              <w:rPr>
                <w:rFonts w:ascii="Garamond" w:eastAsia="Times New Roman" w:hAnsi="Garamond" w:cs="Calibri"/>
                <w:color w:val="000000"/>
                <w:kern w:val="0"/>
                <w:lang w:eastAsia="hu-HU"/>
                <w14:ligatures w14:val="none"/>
              </w:rPr>
              <w:br/>
              <w:t>•tudományos ismeretterjesztő/tudománynépszerűsítő tevékenység,</w:t>
            </w:r>
            <w:r w:rsidRPr="00DE738B">
              <w:rPr>
                <w:rFonts w:ascii="Garamond" w:eastAsia="Times New Roman" w:hAnsi="Garamond" w:cs="Calibri"/>
                <w:color w:val="000000"/>
                <w:kern w:val="0"/>
                <w:lang w:eastAsia="hu-HU"/>
                <w14:ligatures w14:val="none"/>
              </w:rPr>
              <w:br/>
              <w:t>•tudományos művészeti teljesítmény, nemzetközi megmérettetés;</w:t>
            </w:r>
            <w:r w:rsidRPr="00DE738B">
              <w:rPr>
                <w:rFonts w:ascii="Garamond" w:eastAsia="Times New Roman" w:hAnsi="Garamond" w:cs="Calibri"/>
                <w:color w:val="000000"/>
                <w:kern w:val="0"/>
                <w:lang w:eastAsia="hu-HU"/>
                <w14:ligatures w14:val="none"/>
              </w:rPr>
              <w:br/>
              <w:t>•publikációs tevékenység (publikációs lista alapján, elektronikusan feltöltött publikációk esetén elegendő az MTMT hivatkozás), egyéb publikált cikkek, közlemények, tanulmányok;</w:t>
            </w:r>
            <w:r w:rsidRPr="00DE738B">
              <w:rPr>
                <w:rFonts w:ascii="Garamond" w:eastAsia="Times New Roman" w:hAnsi="Garamond" w:cs="Calibri"/>
                <w:color w:val="000000"/>
                <w:kern w:val="0"/>
                <w:lang w:eastAsia="hu-HU"/>
                <w14:ligatures w14:val="none"/>
              </w:rPr>
              <w:br/>
              <w:t>•szakmai előadások/kiállítások tartása;</w:t>
            </w:r>
            <w:r w:rsidRPr="00DE738B">
              <w:rPr>
                <w:rFonts w:ascii="Garamond" w:eastAsia="Times New Roman" w:hAnsi="Garamond" w:cs="Calibri"/>
                <w:color w:val="000000"/>
                <w:kern w:val="0"/>
                <w:lang w:eastAsia="hu-HU"/>
                <w14:ligatures w14:val="none"/>
              </w:rPr>
              <w:br/>
              <w:t>•hazai és nemzetközi konferencián, kiállításon való részvétel;</w:t>
            </w:r>
            <w:r w:rsidRPr="00DE738B">
              <w:rPr>
                <w:rFonts w:ascii="Garamond" w:eastAsia="Times New Roman" w:hAnsi="Garamond" w:cs="Calibri"/>
                <w:color w:val="000000"/>
                <w:kern w:val="0"/>
                <w:lang w:eastAsia="hu-HU"/>
                <w14:ligatures w14:val="none"/>
              </w:rPr>
              <w:br/>
              <w:t>•egyéb releváns szakmai tevékenység bemutatása.</w:t>
            </w:r>
            <w:r w:rsidRPr="00DE738B">
              <w:rPr>
                <w:rFonts w:ascii="Garamond" w:eastAsia="Times New Roman" w:hAnsi="Garamond" w:cs="Calibri"/>
                <w:color w:val="000000"/>
                <w:kern w:val="0"/>
                <w:lang w:eastAsia="hu-HU"/>
                <w14:ligatures w14:val="none"/>
              </w:rPr>
              <w:br/>
            </w:r>
            <w:r w:rsidRPr="00DE738B">
              <w:rPr>
                <w:rFonts w:ascii="Garamond" w:eastAsia="Times New Roman" w:hAnsi="Garamond" w:cs="Calibri"/>
                <w:color w:val="000000"/>
                <w:kern w:val="0"/>
                <w:lang w:eastAsia="hu-HU"/>
                <w14:ligatures w14:val="none"/>
              </w:rPr>
              <w:br/>
              <w:t>Továbbá művészeti területen pályázók esetén: maximum 10 tételes szakmai portfólió összeállítása (művészeti produktum).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7857" w14:textId="77777777" w:rsidR="00342583" w:rsidRPr="00DE738B" w:rsidRDefault="00342583" w:rsidP="00DE738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kern w:val="0"/>
                <w:lang w:eastAsia="hu-HU"/>
                <w14:ligatures w14:val="none"/>
              </w:rPr>
            </w:pPr>
            <w:r w:rsidRPr="00DE738B">
              <w:rPr>
                <w:rFonts w:ascii="Garamond" w:eastAsia="Times New Roman" w:hAnsi="Garamond" w:cs="Calibri"/>
                <w:color w:val="000000"/>
                <w:kern w:val="0"/>
                <w:lang w:eastAsia="hu-HU"/>
                <w14:ligatures w14:val="none"/>
              </w:rPr>
              <w:t>legfeljebb 25 pont</w:t>
            </w:r>
          </w:p>
        </w:tc>
      </w:tr>
    </w:tbl>
    <w:p w14:paraId="004618A6" w14:textId="77777777" w:rsidR="00E52DAC" w:rsidRPr="00DE738B" w:rsidRDefault="00E52DAC" w:rsidP="00DE738B">
      <w:pPr>
        <w:ind w:left="340"/>
        <w:jc w:val="both"/>
        <w:rPr>
          <w:rFonts w:ascii="Garamond" w:hAnsi="Garamond"/>
          <w:b/>
          <w:i/>
          <w:color w:val="0070C0"/>
        </w:rPr>
      </w:pPr>
    </w:p>
    <w:tbl>
      <w:tblPr>
        <w:tblW w:w="8789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2"/>
        <w:gridCol w:w="2127"/>
      </w:tblGrid>
      <w:tr w:rsidR="00342583" w:rsidRPr="00DE738B" w14:paraId="44E69148" w14:textId="77777777" w:rsidTr="008B4803">
        <w:trPr>
          <w:trHeight w:val="288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B6B16EC" w14:textId="77777777" w:rsidR="00342583" w:rsidRPr="00DE738B" w:rsidRDefault="00342583" w:rsidP="00DE738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DE738B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TOVÁBBI SZEMPONTOK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65B3AAC" w14:textId="77777777" w:rsidR="00342583" w:rsidRPr="00DE738B" w:rsidRDefault="00342583" w:rsidP="00DE738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DE738B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legfeljebb 70 pont</w:t>
            </w:r>
          </w:p>
        </w:tc>
      </w:tr>
      <w:tr w:rsidR="00342583" w:rsidRPr="00DE738B" w14:paraId="19F265CE" w14:textId="77777777" w:rsidTr="008B4803">
        <w:trPr>
          <w:trHeight w:val="1728"/>
        </w:trPr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044DB" w14:textId="77777777" w:rsidR="00342583" w:rsidRPr="00DE738B" w:rsidRDefault="00342583" w:rsidP="00DE738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kern w:val="0"/>
                <w:lang w:eastAsia="hu-HU"/>
                <w14:ligatures w14:val="none"/>
              </w:rPr>
            </w:pPr>
            <w:r w:rsidRPr="00DE738B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Kutatási terv / Művészeti program</w:t>
            </w:r>
            <w:r w:rsidRPr="00DE738B">
              <w:rPr>
                <w:rFonts w:ascii="Garamond" w:eastAsia="Times New Roman" w:hAnsi="Garamond" w:cs="Calibri"/>
                <w:color w:val="000000"/>
                <w:kern w:val="0"/>
                <w:lang w:eastAsia="hu-HU"/>
                <w14:ligatures w14:val="none"/>
              </w:rPr>
              <w:br/>
              <w:t>A kutatási terv/művészeti program kidolgozottsága, megvalósíthatósága, a téma tudományos fontossága, újszerűsége, nemzetstratégiai jelentősége, a kutatás eredményeinek közvetlen hasznosulása, hasznosíthatósága, publikációs/alkalmazási lehetőségei, a kutatás teljesítésének tervezett ütemezése, a kutatási témához kapcsolódó egyéb (nem témavezetői) ajánlás, vállalások, az eredmények megismertetésére vonatkozó kommunikációs terv.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6D42" w14:textId="77777777" w:rsidR="00342583" w:rsidRPr="00DE738B" w:rsidRDefault="00342583" w:rsidP="00DE738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kern w:val="0"/>
                <w:lang w:eastAsia="hu-HU"/>
                <w14:ligatures w14:val="none"/>
              </w:rPr>
            </w:pPr>
            <w:r w:rsidRPr="00DE738B">
              <w:rPr>
                <w:rFonts w:ascii="Garamond" w:eastAsia="Times New Roman" w:hAnsi="Garamond" w:cs="Calibri"/>
                <w:color w:val="000000"/>
                <w:kern w:val="0"/>
                <w:lang w:eastAsia="hu-HU"/>
                <w14:ligatures w14:val="none"/>
              </w:rPr>
              <w:t>legfeljebb</w:t>
            </w:r>
            <w:r w:rsidRPr="00DE738B">
              <w:rPr>
                <w:rFonts w:ascii="Garamond" w:eastAsia="Times New Roman" w:hAnsi="Garamond" w:cs="Calibri"/>
                <w:color w:val="000000"/>
                <w:kern w:val="0"/>
                <w:lang w:eastAsia="hu-HU"/>
                <w14:ligatures w14:val="none"/>
              </w:rPr>
              <w:br/>
              <w:t>30 pont</w:t>
            </w:r>
          </w:p>
        </w:tc>
      </w:tr>
      <w:tr w:rsidR="00342583" w:rsidRPr="00DE738B" w14:paraId="07E44822" w14:textId="77777777" w:rsidTr="008B4803">
        <w:trPr>
          <w:trHeight w:val="576"/>
        </w:trPr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847D0" w14:textId="2F733AD7" w:rsidR="00342583" w:rsidRPr="00DE738B" w:rsidRDefault="00342583" w:rsidP="00DE738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DE738B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hu-HU"/>
                <w14:ligatures w14:val="none"/>
              </w:rPr>
              <w:lastRenderedPageBreak/>
              <w:t>Megadott szabadalom/mintaoltalom</w:t>
            </w:r>
            <w:r w:rsidRPr="00DE738B">
              <w:rPr>
                <w:rStyle w:val="Lbjegyzet-hivatkozs"/>
                <w:rFonts w:ascii="Garamond" w:eastAsia="Times New Roman" w:hAnsi="Garamond" w:cs="Calibri"/>
                <w:b/>
                <w:bCs/>
                <w:color w:val="000000"/>
                <w:kern w:val="0"/>
                <w:lang w:eastAsia="hu-HU"/>
                <w14:ligatures w14:val="none"/>
              </w:rPr>
              <w:footnoteReference w:id="6"/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9DFA" w14:textId="77777777" w:rsidR="00342583" w:rsidRPr="00DE738B" w:rsidRDefault="00342583" w:rsidP="00DE738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kern w:val="0"/>
                <w:lang w:eastAsia="hu-HU"/>
                <w14:ligatures w14:val="none"/>
              </w:rPr>
            </w:pPr>
            <w:r w:rsidRPr="00DE738B">
              <w:rPr>
                <w:rFonts w:ascii="Garamond" w:eastAsia="Times New Roman" w:hAnsi="Garamond" w:cs="Calibri"/>
                <w:color w:val="000000"/>
                <w:kern w:val="0"/>
                <w:lang w:eastAsia="hu-HU"/>
                <w14:ligatures w14:val="none"/>
              </w:rPr>
              <w:t>legfeljebb</w:t>
            </w:r>
            <w:r w:rsidRPr="00DE738B">
              <w:rPr>
                <w:rFonts w:ascii="Garamond" w:eastAsia="Times New Roman" w:hAnsi="Garamond" w:cs="Calibri"/>
                <w:color w:val="000000"/>
                <w:kern w:val="0"/>
                <w:lang w:eastAsia="hu-HU"/>
                <w14:ligatures w14:val="none"/>
              </w:rPr>
              <w:br/>
              <w:t>40 pont</w:t>
            </w:r>
          </w:p>
        </w:tc>
      </w:tr>
      <w:tr w:rsidR="00342583" w:rsidRPr="00DE738B" w14:paraId="70A9B0E2" w14:textId="77777777" w:rsidTr="008B4803">
        <w:trPr>
          <w:trHeight w:val="576"/>
        </w:trPr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FEF55" w14:textId="77777777" w:rsidR="00342583" w:rsidRPr="00DE738B" w:rsidRDefault="00342583" w:rsidP="00DE738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kern w:val="0"/>
                <w:lang w:eastAsia="hu-HU"/>
                <w14:ligatures w14:val="none"/>
              </w:rPr>
            </w:pPr>
            <w:r w:rsidRPr="00DE738B">
              <w:rPr>
                <w:rFonts w:ascii="Garamond" w:eastAsia="Times New Roman" w:hAnsi="Garamond" w:cs="Calibri"/>
                <w:color w:val="000000"/>
                <w:kern w:val="0"/>
                <w:lang w:eastAsia="hu-HU"/>
                <w14:ligatures w14:val="none"/>
              </w:rPr>
              <w:t>A pályázó megadott szabadalommal vagy mintaoltalommal rendelkezik, amelyben a saját része legalább 50%.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6573" w14:textId="77777777" w:rsidR="00342583" w:rsidRPr="00DE738B" w:rsidRDefault="00342583" w:rsidP="00DE738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kern w:val="0"/>
                <w:lang w:eastAsia="hu-HU"/>
                <w14:ligatures w14:val="none"/>
              </w:rPr>
            </w:pPr>
            <w:r w:rsidRPr="00DE738B">
              <w:rPr>
                <w:rFonts w:ascii="Garamond" w:eastAsia="Times New Roman" w:hAnsi="Garamond" w:cs="Calibri"/>
                <w:color w:val="000000"/>
                <w:kern w:val="0"/>
                <w:lang w:eastAsia="hu-HU"/>
                <w14:ligatures w14:val="none"/>
              </w:rPr>
              <w:t>40 pont</w:t>
            </w:r>
          </w:p>
        </w:tc>
      </w:tr>
      <w:tr w:rsidR="00342583" w:rsidRPr="00DE738B" w14:paraId="0C70B1E3" w14:textId="77777777" w:rsidTr="008B4803">
        <w:trPr>
          <w:trHeight w:val="576"/>
        </w:trPr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3D293" w14:textId="77777777" w:rsidR="00342583" w:rsidRPr="00DE738B" w:rsidRDefault="00342583" w:rsidP="00DE738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kern w:val="0"/>
                <w:lang w:eastAsia="hu-HU"/>
                <w14:ligatures w14:val="none"/>
              </w:rPr>
            </w:pPr>
            <w:r w:rsidRPr="00DE738B">
              <w:rPr>
                <w:rFonts w:ascii="Garamond" w:eastAsia="Times New Roman" w:hAnsi="Garamond" w:cs="Calibri"/>
                <w:color w:val="000000"/>
                <w:kern w:val="0"/>
                <w:lang w:eastAsia="hu-HU"/>
                <w14:ligatures w14:val="none"/>
              </w:rPr>
              <w:t>A pályázó megadott szabadalommal vagy mintaoltalommal rendelkezik, amelyben a saját része 25-49%.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30A2" w14:textId="77777777" w:rsidR="00342583" w:rsidRPr="00DE738B" w:rsidRDefault="00342583" w:rsidP="00DE738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kern w:val="0"/>
                <w:lang w:eastAsia="hu-HU"/>
                <w14:ligatures w14:val="none"/>
              </w:rPr>
            </w:pPr>
            <w:r w:rsidRPr="00DE738B">
              <w:rPr>
                <w:rFonts w:ascii="Garamond" w:eastAsia="Times New Roman" w:hAnsi="Garamond" w:cs="Calibri"/>
                <w:color w:val="000000"/>
                <w:kern w:val="0"/>
                <w:lang w:eastAsia="hu-HU"/>
                <w14:ligatures w14:val="none"/>
              </w:rPr>
              <w:t>20 pont</w:t>
            </w:r>
          </w:p>
        </w:tc>
      </w:tr>
      <w:tr w:rsidR="00342583" w:rsidRPr="00DE738B" w14:paraId="24E8F4AA" w14:textId="77777777" w:rsidTr="008B4803">
        <w:trPr>
          <w:trHeight w:val="288"/>
        </w:trPr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A650ED4" w14:textId="77777777" w:rsidR="00342583" w:rsidRPr="00DE738B" w:rsidRDefault="00342583" w:rsidP="00DE738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DE738B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Összesen: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1F6D226" w14:textId="77777777" w:rsidR="00342583" w:rsidRPr="00DE738B" w:rsidRDefault="00342583" w:rsidP="00DE738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DE738B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legfeljebb 200 pont</w:t>
            </w:r>
          </w:p>
        </w:tc>
      </w:tr>
    </w:tbl>
    <w:p w14:paraId="0721A751" w14:textId="77777777" w:rsidR="00342583" w:rsidRPr="00DE738B" w:rsidRDefault="00342583" w:rsidP="00DE738B">
      <w:pPr>
        <w:ind w:left="340"/>
        <w:jc w:val="both"/>
        <w:rPr>
          <w:rFonts w:ascii="Garamond" w:hAnsi="Garamond"/>
          <w:b/>
          <w:i/>
          <w:color w:val="0070C0"/>
        </w:rPr>
      </w:pPr>
    </w:p>
    <w:p w14:paraId="4137F46C" w14:textId="6BDA6B41" w:rsidR="00342583" w:rsidRPr="00DE738B" w:rsidRDefault="00342583" w:rsidP="00DE738B">
      <w:pPr>
        <w:ind w:left="340"/>
        <w:jc w:val="both"/>
        <w:rPr>
          <w:rFonts w:ascii="Garamond" w:hAnsi="Garamond"/>
          <w:b/>
          <w:bCs/>
          <w:i/>
        </w:rPr>
      </w:pPr>
      <w:r w:rsidRPr="00DE738B">
        <w:rPr>
          <w:rFonts w:ascii="Garamond" w:hAnsi="Garamond"/>
          <w:b/>
          <w:bCs/>
          <w:i/>
        </w:rPr>
        <w:t>11.2.Fiatal oktató, kutató kategóriában</w:t>
      </w:r>
    </w:p>
    <w:tbl>
      <w:tblPr>
        <w:tblW w:w="8789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2"/>
        <w:gridCol w:w="2127"/>
      </w:tblGrid>
      <w:tr w:rsidR="00595DFB" w:rsidRPr="00DE738B" w14:paraId="33CEFA34" w14:textId="77777777" w:rsidTr="008B4803">
        <w:trPr>
          <w:trHeight w:val="1152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02E8CFF" w14:textId="77777777" w:rsidR="00595DFB" w:rsidRPr="00DE738B" w:rsidRDefault="00595DFB" w:rsidP="00DE738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DE738B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 xml:space="preserve">Tudományos / alkotóművészi teljesítmény </w:t>
            </w:r>
            <w:r w:rsidRPr="00DE738B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br/>
              <w:t xml:space="preserve">A pályázó MTMT-ben rögzített tudományos és/vagy művészeti eredményeinek átfogó értékelése, az adott tudományos vagy alkotóművészi szakterület sajátosságainak figyelembevételével.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4E3D780" w14:textId="77777777" w:rsidR="00595DFB" w:rsidRPr="00DE738B" w:rsidRDefault="00595DFB" w:rsidP="00DE738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DE738B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 xml:space="preserve">legfeljebb </w:t>
            </w:r>
            <w:r w:rsidRPr="00DE738B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br/>
              <w:t>100 pont</w:t>
            </w:r>
          </w:p>
        </w:tc>
      </w:tr>
      <w:tr w:rsidR="00595DFB" w:rsidRPr="00DE738B" w14:paraId="4EE1E4FB" w14:textId="77777777" w:rsidTr="008B4803">
        <w:trPr>
          <w:trHeight w:val="456"/>
        </w:trPr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6617947" w14:textId="49BB00A2" w:rsidR="00595DFB" w:rsidRPr="00DE738B" w:rsidRDefault="00595DFB" w:rsidP="00DE738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DE738B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Megadott szabadalom/mintaoltalom</w:t>
            </w:r>
            <w:r w:rsidRPr="00DE738B">
              <w:rPr>
                <w:rStyle w:val="Lbjegyzet-hivatkozs"/>
                <w:rFonts w:ascii="Garamond" w:eastAsia="Times New Roman" w:hAnsi="Garamond" w:cs="Calibri"/>
                <w:b/>
                <w:bCs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footnoteReference w:id="7"/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4767136" w14:textId="77777777" w:rsidR="00595DFB" w:rsidRPr="00DE738B" w:rsidRDefault="00595DFB" w:rsidP="00DE738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DE738B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legfeljebb 50 pont</w:t>
            </w:r>
          </w:p>
        </w:tc>
      </w:tr>
      <w:tr w:rsidR="00595DFB" w:rsidRPr="00DE738B" w14:paraId="447716F2" w14:textId="77777777" w:rsidTr="008B4803">
        <w:trPr>
          <w:trHeight w:val="564"/>
        </w:trPr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4C25" w14:textId="77777777" w:rsidR="00595DFB" w:rsidRPr="00DE738B" w:rsidRDefault="00595DFB" w:rsidP="00DE738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kern w:val="0"/>
                <w:sz w:val="23"/>
                <w:szCs w:val="23"/>
                <w:lang w:eastAsia="hu-HU"/>
                <w14:ligatures w14:val="none"/>
              </w:rPr>
            </w:pPr>
            <w:r w:rsidRPr="00DE738B">
              <w:rPr>
                <w:rFonts w:ascii="Garamond" w:eastAsia="Times New Roman" w:hAnsi="Garamond" w:cs="Calibri"/>
                <w:color w:val="000000"/>
                <w:kern w:val="0"/>
                <w:sz w:val="23"/>
                <w:szCs w:val="23"/>
                <w:lang w:eastAsia="hu-HU"/>
                <w14:ligatures w14:val="none"/>
              </w:rPr>
              <w:t xml:space="preserve">A pályázó megadott szabadalommal rendelkezik, amelyben a saját része legalább 50%.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14E9" w14:textId="77777777" w:rsidR="00595DFB" w:rsidRPr="00DE738B" w:rsidRDefault="00595DFB" w:rsidP="00DE738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kern w:val="0"/>
                <w:sz w:val="23"/>
                <w:szCs w:val="23"/>
                <w:lang w:eastAsia="hu-HU"/>
                <w14:ligatures w14:val="none"/>
              </w:rPr>
            </w:pPr>
            <w:r w:rsidRPr="00DE738B">
              <w:rPr>
                <w:rFonts w:ascii="Garamond" w:eastAsia="Times New Roman" w:hAnsi="Garamond" w:cs="Calibri"/>
                <w:color w:val="000000"/>
                <w:kern w:val="0"/>
                <w:sz w:val="23"/>
                <w:szCs w:val="23"/>
                <w:lang w:eastAsia="hu-HU"/>
                <w14:ligatures w14:val="none"/>
              </w:rPr>
              <w:t xml:space="preserve">25 pont </w:t>
            </w:r>
          </w:p>
        </w:tc>
      </w:tr>
      <w:tr w:rsidR="00595DFB" w:rsidRPr="00DE738B" w14:paraId="75DDBD27" w14:textId="77777777" w:rsidTr="008B4803">
        <w:trPr>
          <w:trHeight w:val="492"/>
        </w:trPr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15C3" w14:textId="77777777" w:rsidR="00595DFB" w:rsidRPr="00DE738B" w:rsidRDefault="00595DFB" w:rsidP="00DE738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kern w:val="0"/>
                <w:sz w:val="23"/>
                <w:szCs w:val="23"/>
                <w:lang w:eastAsia="hu-HU"/>
                <w14:ligatures w14:val="none"/>
              </w:rPr>
            </w:pPr>
            <w:r w:rsidRPr="00DE738B">
              <w:rPr>
                <w:rFonts w:ascii="Garamond" w:eastAsia="Times New Roman" w:hAnsi="Garamond" w:cs="Calibri"/>
                <w:color w:val="000000"/>
                <w:kern w:val="0"/>
                <w:sz w:val="23"/>
                <w:szCs w:val="23"/>
                <w:lang w:eastAsia="hu-HU"/>
                <w14:ligatures w14:val="none"/>
              </w:rPr>
              <w:t xml:space="preserve">A pályázó megadott szabadalommal rendelkezik, amelyben a saját része 25-49%.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9721" w14:textId="77777777" w:rsidR="00595DFB" w:rsidRPr="00DE738B" w:rsidRDefault="00595DFB" w:rsidP="00DE738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kern w:val="0"/>
                <w:sz w:val="23"/>
                <w:szCs w:val="23"/>
                <w:lang w:eastAsia="hu-HU"/>
                <w14:ligatures w14:val="none"/>
              </w:rPr>
            </w:pPr>
            <w:r w:rsidRPr="00DE738B">
              <w:rPr>
                <w:rFonts w:ascii="Garamond" w:eastAsia="Times New Roman" w:hAnsi="Garamond" w:cs="Calibri"/>
                <w:color w:val="000000"/>
                <w:kern w:val="0"/>
                <w:sz w:val="23"/>
                <w:szCs w:val="23"/>
                <w:lang w:eastAsia="hu-HU"/>
                <w14:ligatures w14:val="none"/>
              </w:rPr>
              <w:t xml:space="preserve">15 pont </w:t>
            </w:r>
          </w:p>
        </w:tc>
      </w:tr>
      <w:tr w:rsidR="00595DFB" w:rsidRPr="00DE738B" w14:paraId="15687A2B" w14:textId="77777777" w:rsidTr="008B4803">
        <w:trPr>
          <w:trHeight w:val="456"/>
        </w:trPr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7E26" w14:textId="77777777" w:rsidR="00595DFB" w:rsidRPr="00DE738B" w:rsidRDefault="00595DFB" w:rsidP="00DE738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kern w:val="0"/>
                <w:sz w:val="23"/>
                <w:szCs w:val="23"/>
                <w:lang w:eastAsia="hu-HU"/>
                <w14:ligatures w14:val="none"/>
              </w:rPr>
            </w:pPr>
            <w:r w:rsidRPr="00DE738B">
              <w:rPr>
                <w:rFonts w:ascii="Garamond" w:eastAsia="Times New Roman" w:hAnsi="Garamond" w:cs="Calibri"/>
                <w:color w:val="000000"/>
                <w:kern w:val="0"/>
                <w:sz w:val="23"/>
                <w:szCs w:val="23"/>
                <w:lang w:eastAsia="hu-HU"/>
                <w14:ligatures w14:val="none"/>
              </w:rPr>
              <w:t xml:space="preserve">A pályázó megadott mintaoltalommal rendelkezik, amelyben a saját része legalább 50%.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50BE" w14:textId="77777777" w:rsidR="00595DFB" w:rsidRPr="00DE738B" w:rsidRDefault="00595DFB" w:rsidP="00DE738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kern w:val="0"/>
                <w:sz w:val="23"/>
                <w:szCs w:val="23"/>
                <w:lang w:eastAsia="hu-HU"/>
                <w14:ligatures w14:val="none"/>
              </w:rPr>
            </w:pPr>
            <w:r w:rsidRPr="00DE738B">
              <w:rPr>
                <w:rFonts w:ascii="Garamond" w:eastAsia="Times New Roman" w:hAnsi="Garamond" w:cs="Calibri"/>
                <w:color w:val="000000"/>
                <w:kern w:val="0"/>
                <w:sz w:val="23"/>
                <w:szCs w:val="23"/>
                <w:lang w:eastAsia="hu-HU"/>
                <w14:ligatures w14:val="none"/>
              </w:rPr>
              <w:t xml:space="preserve">25 pont </w:t>
            </w:r>
          </w:p>
        </w:tc>
      </w:tr>
      <w:tr w:rsidR="00595DFB" w:rsidRPr="00DE738B" w14:paraId="04DD14C3" w14:textId="77777777" w:rsidTr="008B4803">
        <w:trPr>
          <w:trHeight w:val="432"/>
        </w:trPr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81E2" w14:textId="77777777" w:rsidR="00595DFB" w:rsidRPr="00DE738B" w:rsidRDefault="00595DFB" w:rsidP="00DE738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kern w:val="0"/>
                <w:sz w:val="23"/>
                <w:szCs w:val="23"/>
                <w:lang w:eastAsia="hu-HU"/>
                <w14:ligatures w14:val="none"/>
              </w:rPr>
            </w:pPr>
            <w:r w:rsidRPr="00DE738B">
              <w:rPr>
                <w:rFonts w:ascii="Garamond" w:eastAsia="Times New Roman" w:hAnsi="Garamond" w:cs="Calibri"/>
                <w:color w:val="000000"/>
                <w:kern w:val="0"/>
                <w:sz w:val="23"/>
                <w:szCs w:val="23"/>
                <w:lang w:eastAsia="hu-HU"/>
                <w14:ligatures w14:val="none"/>
              </w:rPr>
              <w:t xml:space="preserve">A pályázó megadott mintaoltalommal rendelkezik, amelyben a saját része 25-49%.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B922" w14:textId="77777777" w:rsidR="00595DFB" w:rsidRPr="00DE738B" w:rsidRDefault="00595DFB" w:rsidP="00DE738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kern w:val="0"/>
                <w:sz w:val="23"/>
                <w:szCs w:val="23"/>
                <w:lang w:eastAsia="hu-HU"/>
                <w14:ligatures w14:val="none"/>
              </w:rPr>
            </w:pPr>
            <w:r w:rsidRPr="00DE738B">
              <w:rPr>
                <w:rFonts w:ascii="Garamond" w:eastAsia="Times New Roman" w:hAnsi="Garamond" w:cs="Calibri"/>
                <w:color w:val="000000"/>
                <w:kern w:val="0"/>
                <w:sz w:val="23"/>
                <w:szCs w:val="23"/>
                <w:lang w:eastAsia="hu-HU"/>
                <w14:ligatures w14:val="none"/>
              </w:rPr>
              <w:t xml:space="preserve">15 pont </w:t>
            </w:r>
          </w:p>
        </w:tc>
      </w:tr>
      <w:tr w:rsidR="00595DFB" w:rsidRPr="00DE738B" w14:paraId="232B35AE" w14:textId="77777777" w:rsidTr="008B4803">
        <w:trPr>
          <w:trHeight w:val="636"/>
        </w:trPr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072344A" w14:textId="77777777" w:rsidR="00595DFB" w:rsidRPr="00DE738B" w:rsidRDefault="00595DFB" w:rsidP="00DE738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DE738B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 xml:space="preserve">Egyéb szakmai tevékenység </w:t>
            </w:r>
            <w:r w:rsidRPr="00DE738B">
              <w:rPr>
                <w:rFonts w:ascii="Garamond" w:eastAsia="Times New Roman" w:hAnsi="Garamond" w:cs="Calibri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(pl. tudományos ismeretterjesztő tevékenység, részvétel a tudományos közéletben, szerkesztői, szakértői, bírálói tevékenység stb.)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84CBE3F" w14:textId="77777777" w:rsidR="00595DFB" w:rsidRPr="00DE738B" w:rsidRDefault="00595DFB" w:rsidP="00DE738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DE738B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legfeljebb 20 pont</w:t>
            </w:r>
          </w:p>
        </w:tc>
      </w:tr>
      <w:tr w:rsidR="00595DFB" w:rsidRPr="00DE738B" w14:paraId="77C80608" w14:textId="77777777" w:rsidTr="008B4803">
        <w:trPr>
          <w:trHeight w:val="2088"/>
        </w:trPr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BB70FEE" w14:textId="77777777" w:rsidR="00595DFB" w:rsidRPr="00DE738B" w:rsidRDefault="00595DFB" w:rsidP="00DE738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DE738B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 xml:space="preserve">Kutatási terv / Művészeti program </w:t>
            </w:r>
            <w:r w:rsidRPr="00DE738B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br/>
            </w:r>
            <w:r w:rsidRPr="00DE738B">
              <w:rPr>
                <w:rFonts w:ascii="Garamond" w:eastAsia="Times New Roman" w:hAnsi="Garamond" w:cs="Calibri"/>
                <w:color w:val="000000"/>
                <w:kern w:val="0"/>
                <w:sz w:val="23"/>
                <w:szCs w:val="23"/>
                <w:lang w:eastAsia="hu-HU"/>
                <w14:ligatures w14:val="none"/>
              </w:rPr>
              <w:t xml:space="preserve">A kutatási terv/művészeti program kidolgozottsága, megvalósíthatósága, a téma tudományos fontossága, újszerűsége, nemzetstratégiai jelentősége, a kutatás eredményeinek közvetlen hasznosíthatósága, publikációs/alkalmazási lehetőségei, a kutatás teljesítésének tervezett ütemezése, a kutatási témához kapcsolódó egyéb (nem témavezetői) ajánlás, vállalások, az eredmények megismertetésére vonatkozó kommunikációs terv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8EAEE62" w14:textId="77777777" w:rsidR="00595DFB" w:rsidRPr="00DE738B" w:rsidRDefault="00595DFB" w:rsidP="00DE738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DE738B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legfeljebb 30 pont</w:t>
            </w:r>
          </w:p>
        </w:tc>
      </w:tr>
      <w:tr w:rsidR="00595DFB" w:rsidRPr="00DE738B" w14:paraId="6509D264" w14:textId="77777777" w:rsidTr="008B4803">
        <w:trPr>
          <w:trHeight w:val="288"/>
        </w:trPr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F9C5857" w14:textId="77777777" w:rsidR="00595DFB" w:rsidRPr="00DE738B" w:rsidRDefault="00595DFB" w:rsidP="00DE738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DE738B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 xml:space="preserve">Összesen: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BF5F020" w14:textId="77777777" w:rsidR="00595DFB" w:rsidRPr="00DE738B" w:rsidRDefault="00595DFB" w:rsidP="00DE738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DE738B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legfeljebb 200 pont</w:t>
            </w:r>
          </w:p>
        </w:tc>
      </w:tr>
    </w:tbl>
    <w:p w14:paraId="1E5DE6C1" w14:textId="77777777" w:rsidR="00342583" w:rsidRPr="00DE738B" w:rsidRDefault="00342583" w:rsidP="00DE738B">
      <w:pPr>
        <w:ind w:left="340"/>
        <w:jc w:val="both"/>
        <w:rPr>
          <w:rFonts w:ascii="Garamond" w:hAnsi="Garamond"/>
          <w:b/>
          <w:bCs/>
          <w:i/>
        </w:rPr>
      </w:pPr>
    </w:p>
    <w:p w14:paraId="77F6F1BF" w14:textId="77777777" w:rsidR="009E5FCE" w:rsidRPr="00DE738B" w:rsidRDefault="009E5FCE" w:rsidP="00DE738B">
      <w:pPr>
        <w:pStyle w:val="Cmsor1"/>
        <w:jc w:val="both"/>
        <w:rPr>
          <w:rFonts w:ascii="Garamond" w:hAnsi="Garamond"/>
          <w:b/>
          <w:bCs/>
          <w:color w:val="auto"/>
          <w:sz w:val="28"/>
          <w:szCs w:val="28"/>
        </w:rPr>
      </w:pPr>
      <w:bookmarkStart w:id="14" w:name="_Toc195264661"/>
      <w:r w:rsidRPr="00DE738B">
        <w:rPr>
          <w:rFonts w:ascii="Garamond" w:hAnsi="Garamond"/>
          <w:b/>
          <w:bCs/>
          <w:color w:val="auto"/>
          <w:sz w:val="28"/>
          <w:szCs w:val="28"/>
        </w:rPr>
        <w:t>12. Benyújtandó dokumentumok</w:t>
      </w:r>
      <w:bookmarkEnd w:id="14"/>
    </w:p>
    <w:p w14:paraId="64DFA6A7" w14:textId="77777777" w:rsidR="00595DFB" w:rsidRPr="00DE738B" w:rsidRDefault="00595DFB" w:rsidP="00DE738B">
      <w:pPr>
        <w:spacing w:line="259" w:lineRule="auto"/>
        <w:jc w:val="both"/>
        <w:rPr>
          <w:rFonts w:ascii="Garamond" w:hAnsi="Garamond" w:cstheme="minorHAnsi"/>
          <w:szCs w:val="20"/>
        </w:rPr>
      </w:pPr>
      <w:r w:rsidRPr="00DE738B">
        <w:rPr>
          <w:rFonts w:ascii="Garamond" w:hAnsi="Garamond" w:cstheme="minorHAnsi"/>
          <w:szCs w:val="20"/>
        </w:rPr>
        <w:t xml:space="preserve">A pályázat a következő dokumentumok megküldésével nyújtható be: </w:t>
      </w:r>
    </w:p>
    <w:p w14:paraId="21E66418" w14:textId="77777777" w:rsidR="00595DFB" w:rsidRPr="00DE738B" w:rsidRDefault="00595DFB" w:rsidP="00DE738B">
      <w:pPr>
        <w:pStyle w:val="Listaszerbekezds"/>
        <w:numPr>
          <w:ilvl w:val="0"/>
          <w:numId w:val="9"/>
        </w:numPr>
        <w:spacing w:line="259" w:lineRule="auto"/>
        <w:ind w:left="1060"/>
        <w:jc w:val="both"/>
        <w:rPr>
          <w:rFonts w:ascii="Garamond" w:hAnsi="Garamond" w:cstheme="minorHAnsi"/>
          <w:szCs w:val="20"/>
        </w:rPr>
      </w:pPr>
      <w:r w:rsidRPr="00DE738B">
        <w:rPr>
          <w:rFonts w:ascii="Garamond" w:hAnsi="Garamond" w:cstheme="minorHAnsi"/>
          <w:szCs w:val="20"/>
        </w:rPr>
        <w:lastRenderedPageBreak/>
        <w:t xml:space="preserve">A 2. sz. melléklet szerinti Kutatási terv/Művészeti program, a pályázó aláírásával, PDF formátumban. (A témavezető aláírása nem feltétel, alapképzés és mesterképzés kategóriában a nyertes pályázatok esetében a 15. pont szerinti Ösztöndíjszerződés megkötése előtt szükséges a témavezető által aláírt Kutatási terv/Művészeti program benyújtása.) </w:t>
      </w:r>
    </w:p>
    <w:p w14:paraId="7F6BC1C1" w14:textId="77777777" w:rsidR="00595DFB" w:rsidRPr="00DE738B" w:rsidRDefault="00595DFB" w:rsidP="00DE738B">
      <w:pPr>
        <w:pStyle w:val="Listaszerbekezds"/>
        <w:numPr>
          <w:ilvl w:val="0"/>
          <w:numId w:val="9"/>
        </w:numPr>
        <w:spacing w:line="259" w:lineRule="auto"/>
        <w:ind w:left="1060"/>
        <w:jc w:val="both"/>
        <w:rPr>
          <w:rFonts w:ascii="Garamond" w:hAnsi="Garamond" w:cstheme="minorHAnsi"/>
          <w:szCs w:val="20"/>
        </w:rPr>
      </w:pPr>
      <w:r w:rsidRPr="00DE738B">
        <w:rPr>
          <w:rFonts w:ascii="Garamond" w:hAnsi="Garamond" w:cstheme="minorHAnsi"/>
          <w:szCs w:val="20"/>
        </w:rPr>
        <w:t>A 3. sz. melléklet szerinti kitöltött Pályázati adatlap, Excel (</w:t>
      </w:r>
      <w:proofErr w:type="spellStart"/>
      <w:r w:rsidRPr="00DE738B">
        <w:rPr>
          <w:rFonts w:ascii="Garamond" w:hAnsi="Garamond" w:cstheme="minorHAnsi"/>
          <w:szCs w:val="20"/>
        </w:rPr>
        <w:t>xls</w:t>
      </w:r>
      <w:proofErr w:type="spellEnd"/>
      <w:r w:rsidRPr="00DE738B">
        <w:rPr>
          <w:rFonts w:ascii="Garamond" w:hAnsi="Garamond" w:cstheme="minorHAnsi"/>
          <w:szCs w:val="20"/>
        </w:rPr>
        <w:t xml:space="preserve">, </w:t>
      </w:r>
      <w:proofErr w:type="spellStart"/>
      <w:r w:rsidRPr="00DE738B">
        <w:rPr>
          <w:rFonts w:ascii="Garamond" w:hAnsi="Garamond" w:cstheme="minorHAnsi"/>
          <w:szCs w:val="20"/>
        </w:rPr>
        <w:t>xlsx</w:t>
      </w:r>
      <w:proofErr w:type="spellEnd"/>
      <w:r w:rsidRPr="00DE738B">
        <w:rPr>
          <w:rFonts w:ascii="Garamond" w:hAnsi="Garamond" w:cstheme="minorHAnsi"/>
          <w:szCs w:val="20"/>
        </w:rPr>
        <w:t xml:space="preserve">) formátumban, valamint aláírva, PDF formátumban is. </w:t>
      </w:r>
    </w:p>
    <w:p w14:paraId="55A98D55" w14:textId="77777777" w:rsidR="00595DFB" w:rsidRPr="00DE738B" w:rsidRDefault="00595DFB" w:rsidP="00DE738B">
      <w:pPr>
        <w:pStyle w:val="Listaszerbekezds"/>
        <w:numPr>
          <w:ilvl w:val="0"/>
          <w:numId w:val="9"/>
        </w:numPr>
        <w:spacing w:line="259" w:lineRule="auto"/>
        <w:ind w:left="1060"/>
        <w:jc w:val="both"/>
        <w:rPr>
          <w:rFonts w:ascii="Garamond" w:hAnsi="Garamond" w:cstheme="minorHAnsi"/>
          <w:szCs w:val="20"/>
        </w:rPr>
      </w:pPr>
      <w:r w:rsidRPr="00DE738B">
        <w:rPr>
          <w:rFonts w:ascii="Garamond" w:hAnsi="Garamond" w:cstheme="minorHAnsi"/>
          <w:szCs w:val="20"/>
        </w:rPr>
        <w:t xml:space="preserve">A 4. sz. melléklet szerinti Pályázói nyilatkozat, a pályázó aláírásával, PDF formátumban. </w:t>
      </w:r>
    </w:p>
    <w:p w14:paraId="585C6A0A" w14:textId="77777777" w:rsidR="00595DFB" w:rsidRPr="00DE738B" w:rsidRDefault="00595DFB" w:rsidP="00DE738B">
      <w:pPr>
        <w:pStyle w:val="Listaszerbekezds"/>
        <w:numPr>
          <w:ilvl w:val="0"/>
          <w:numId w:val="9"/>
        </w:numPr>
        <w:spacing w:line="259" w:lineRule="auto"/>
        <w:ind w:left="1060"/>
        <w:jc w:val="both"/>
        <w:rPr>
          <w:rFonts w:ascii="Garamond" w:hAnsi="Garamond" w:cstheme="minorHAnsi"/>
          <w:szCs w:val="20"/>
        </w:rPr>
      </w:pPr>
      <w:r w:rsidRPr="00DE738B">
        <w:rPr>
          <w:rFonts w:ascii="Garamond" w:hAnsi="Garamond" w:cstheme="minorHAnsi"/>
          <w:szCs w:val="20"/>
        </w:rPr>
        <w:t xml:space="preserve">Az 5. pontban meghatározott jogosultsági feltételeket igazoló tanulmányi átlagokról csak abban az esetben kell igazolást benyújtani, ha azok nem a Budapesti Metropolitan Egyetemen lezárt félévre/félévekre vonatkoznak. </w:t>
      </w:r>
    </w:p>
    <w:p w14:paraId="72C9DB59" w14:textId="06197EEC" w:rsidR="009E5FCE" w:rsidRPr="00DE738B" w:rsidRDefault="00595DFB" w:rsidP="00DE738B">
      <w:pPr>
        <w:pStyle w:val="Listaszerbekezds"/>
        <w:numPr>
          <w:ilvl w:val="0"/>
          <w:numId w:val="9"/>
        </w:numPr>
        <w:spacing w:line="259" w:lineRule="auto"/>
        <w:ind w:left="1060"/>
        <w:jc w:val="both"/>
        <w:rPr>
          <w:rFonts w:ascii="Garamond" w:hAnsi="Garamond" w:cstheme="minorHAnsi"/>
          <w:szCs w:val="20"/>
        </w:rPr>
      </w:pPr>
      <w:r w:rsidRPr="00DE738B">
        <w:rPr>
          <w:rFonts w:ascii="Garamond" w:hAnsi="Garamond" w:cstheme="minorHAnsi"/>
          <w:szCs w:val="20"/>
        </w:rPr>
        <w:t xml:space="preserve">További, a pályázati jogosultsági feltételeket és pontszámítást alátámasztó dokumentumok (versenyeredmények, tudományos tevékenység igazolása stb., minden olyan igazolás, amely releváns a pályázó szakmai életútjában és kapcsolható a bírálati szempontokhoz). </w:t>
      </w:r>
    </w:p>
    <w:p w14:paraId="44F0CC22" w14:textId="77777777" w:rsidR="009E5FCE" w:rsidRPr="00DE738B" w:rsidRDefault="009E5FCE" w:rsidP="00DE738B">
      <w:pPr>
        <w:spacing w:line="259" w:lineRule="auto"/>
        <w:jc w:val="both"/>
        <w:rPr>
          <w:rFonts w:ascii="Garamond" w:hAnsi="Garamond" w:cstheme="minorHAnsi"/>
          <w:szCs w:val="20"/>
        </w:rPr>
      </w:pPr>
      <w:r w:rsidRPr="00DE738B">
        <w:rPr>
          <w:rFonts w:ascii="Garamond" w:hAnsi="Garamond" w:cstheme="minorHAnsi"/>
          <w:szCs w:val="20"/>
        </w:rPr>
        <w:t>A sajátkezű vagy elektronikus aláírással ellátott dokumentumokkal szembeni elvárások:</w:t>
      </w:r>
    </w:p>
    <w:p w14:paraId="343677AB" w14:textId="77777777" w:rsidR="00595DFB" w:rsidRPr="00DE738B" w:rsidRDefault="00595DFB" w:rsidP="00DE738B">
      <w:pPr>
        <w:spacing w:line="276" w:lineRule="auto"/>
        <w:ind w:left="340"/>
        <w:jc w:val="both"/>
        <w:rPr>
          <w:rFonts w:ascii="Garamond" w:eastAsia="Verdana" w:hAnsi="Garamond" w:cs="Verdana"/>
          <w:spacing w:val="1"/>
        </w:rPr>
      </w:pPr>
    </w:p>
    <w:p w14:paraId="0B705933" w14:textId="7425AE11" w:rsidR="00136075" w:rsidRPr="00136075" w:rsidRDefault="00136075" w:rsidP="00136075">
      <w:pPr>
        <w:pStyle w:val="Listaszerbekezds"/>
        <w:numPr>
          <w:ilvl w:val="0"/>
          <w:numId w:val="9"/>
        </w:numPr>
        <w:spacing w:line="259" w:lineRule="auto"/>
        <w:ind w:left="1060"/>
        <w:jc w:val="both"/>
        <w:rPr>
          <w:rFonts w:ascii="Garamond" w:hAnsi="Garamond" w:cstheme="minorHAnsi"/>
          <w:szCs w:val="20"/>
        </w:rPr>
      </w:pPr>
      <w:r w:rsidRPr="00136075">
        <w:rPr>
          <w:rFonts w:ascii="Garamond" w:hAnsi="Garamond" w:cstheme="minorHAnsi"/>
          <w:szCs w:val="20"/>
        </w:rPr>
        <w:t>a Digitális Állampolgár mobilalkalmazás digitális aláírás funkciójának használatával,</w:t>
      </w:r>
      <w:r>
        <w:rPr>
          <w:rFonts w:ascii="Garamond" w:hAnsi="Garamond" w:cstheme="minorHAnsi"/>
          <w:szCs w:val="20"/>
        </w:rPr>
        <w:t xml:space="preserve"> </w:t>
      </w:r>
      <w:r w:rsidRPr="00136075">
        <w:rPr>
          <w:rFonts w:ascii="Garamond" w:hAnsi="Garamond" w:cstheme="minorHAnsi"/>
          <w:szCs w:val="20"/>
        </w:rPr>
        <w:t>vagy bármely más, fokozott biztonságú minősített elektronikus aláírás-szolgáltatással hitelesített dokumentum, vagy</w:t>
      </w:r>
    </w:p>
    <w:p w14:paraId="2B94F4FB" w14:textId="77777777" w:rsidR="00595DFB" w:rsidRPr="00DE738B" w:rsidRDefault="00595DFB" w:rsidP="00DE738B">
      <w:pPr>
        <w:pStyle w:val="Listaszerbekezds"/>
        <w:numPr>
          <w:ilvl w:val="0"/>
          <w:numId w:val="9"/>
        </w:numPr>
        <w:spacing w:line="259" w:lineRule="auto"/>
        <w:ind w:left="1060"/>
        <w:jc w:val="both"/>
        <w:rPr>
          <w:rFonts w:ascii="Garamond" w:hAnsi="Garamond" w:cstheme="minorHAnsi"/>
          <w:szCs w:val="20"/>
        </w:rPr>
      </w:pPr>
      <w:r w:rsidRPr="00DE738B">
        <w:rPr>
          <w:rFonts w:ascii="Garamond" w:hAnsi="Garamond" w:cstheme="minorHAnsi"/>
          <w:szCs w:val="20"/>
        </w:rPr>
        <w:t xml:space="preserve">nyomtatott és kézzel aláírt dokumentum szkennelt formátuma fogadható el. </w:t>
      </w:r>
    </w:p>
    <w:p w14:paraId="5BFCA074" w14:textId="0EF2E03F" w:rsidR="009E5FCE" w:rsidRPr="00DE738B" w:rsidRDefault="00595DFB" w:rsidP="00DE738B">
      <w:pPr>
        <w:jc w:val="both"/>
        <w:rPr>
          <w:rFonts w:ascii="Garamond" w:hAnsi="Garamond"/>
        </w:rPr>
      </w:pPr>
      <w:r w:rsidRPr="00DE738B">
        <w:rPr>
          <w:rFonts w:ascii="Garamond" w:eastAsia="Verdana" w:hAnsi="Garamond" w:cs="Verdana"/>
          <w:spacing w:val="1"/>
        </w:rPr>
        <w:t xml:space="preserve">A beküldött dokumentumoknak jól olvashatónak, értelmezhetőnek kell lenniük. Az olvashatatlan, értelmezhetetlen, megnyithatatlan pályázati anyag – a 16.3 pont értelmében – a pályázat elutasítását eredményezheti. </w:t>
      </w:r>
    </w:p>
    <w:p w14:paraId="05A4778F" w14:textId="77777777" w:rsidR="009E5FCE" w:rsidRPr="00DE738B" w:rsidRDefault="009E5FCE" w:rsidP="00DE738B">
      <w:pPr>
        <w:pStyle w:val="Cmsor1"/>
        <w:jc w:val="both"/>
        <w:rPr>
          <w:rFonts w:ascii="Garamond" w:hAnsi="Garamond"/>
          <w:b/>
          <w:bCs/>
          <w:color w:val="auto"/>
          <w:sz w:val="28"/>
          <w:szCs w:val="28"/>
        </w:rPr>
      </w:pPr>
      <w:bookmarkStart w:id="15" w:name="_Toc195264662"/>
      <w:r w:rsidRPr="00DE738B">
        <w:rPr>
          <w:rFonts w:ascii="Garamond" w:hAnsi="Garamond"/>
          <w:b/>
          <w:bCs/>
          <w:color w:val="auto"/>
          <w:sz w:val="28"/>
          <w:szCs w:val="28"/>
        </w:rPr>
        <w:t>13. Témavezető feladatai</w:t>
      </w:r>
      <w:bookmarkEnd w:id="15"/>
    </w:p>
    <w:p w14:paraId="118B4E44" w14:textId="77777777" w:rsidR="009E5FCE" w:rsidRPr="00DE738B" w:rsidRDefault="009E5FCE" w:rsidP="00DE738B">
      <w:pPr>
        <w:spacing w:line="259" w:lineRule="auto"/>
        <w:ind w:left="340"/>
        <w:jc w:val="both"/>
        <w:rPr>
          <w:rFonts w:ascii="Garamond" w:hAnsi="Garamond" w:cstheme="minorHAnsi"/>
          <w:szCs w:val="20"/>
        </w:rPr>
      </w:pPr>
      <w:r w:rsidRPr="00DE738B">
        <w:rPr>
          <w:rFonts w:ascii="Garamond" w:hAnsi="Garamond" w:cstheme="minorHAnsi"/>
          <w:b/>
          <w:szCs w:val="20"/>
        </w:rPr>
        <w:t>13.1.</w:t>
      </w:r>
      <w:r w:rsidRPr="00DE738B">
        <w:rPr>
          <w:rFonts w:ascii="Garamond" w:hAnsi="Garamond" w:cstheme="minorHAnsi"/>
          <w:szCs w:val="20"/>
        </w:rPr>
        <w:t xml:space="preserve"> A témavezető feladata az ösztöndíjas időszak alatt az ösztöndíjas kutatási terve megvalósításához kapcsolódó szakmai segítségnyújtás, valamint a kutatási tevékenység ellátása érdekében rendszeres kapcsolattartás az ösztöndíjassal, konzultációs lap készítése. Továbbá az ösztöndíjas szakmai záró beszámolója részeként témavezetői szakmai értékelés készítése.</w:t>
      </w:r>
    </w:p>
    <w:p w14:paraId="28464BB7" w14:textId="77777777" w:rsidR="009E5FCE" w:rsidRPr="00DE738B" w:rsidRDefault="009E5FCE" w:rsidP="00DE738B">
      <w:pPr>
        <w:spacing w:line="259" w:lineRule="auto"/>
        <w:ind w:left="340"/>
        <w:jc w:val="both"/>
        <w:rPr>
          <w:rFonts w:ascii="Garamond" w:hAnsi="Garamond" w:cstheme="minorHAnsi"/>
          <w:szCs w:val="20"/>
        </w:rPr>
      </w:pPr>
      <w:r w:rsidRPr="00DE738B">
        <w:rPr>
          <w:rFonts w:ascii="Garamond" w:hAnsi="Garamond" w:cstheme="minorHAnsi"/>
          <w:b/>
          <w:szCs w:val="20"/>
        </w:rPr>
        <w:t>13.2.</w:t>
      </w:r>
      <w:r w:rsidRPr="00DE738B">
        <w:rPr>
          <w:rFonts w:ascii="Garamond" w:hAnsi="Garamond" w:cstheme="minorHAnsi"/>
          <w:szCs w:val="20"/>
        </w:rPr>
        <w:t xml:space="preserve"> A témavezető feladatai keretében legalább havonta egy alkalommal köteles személyes/online konzultációt folytatni az ösztöndíjassal a kutatási tevékenysége szakmai támogatása érdekében, amelynek igazolására az ösztöndíjas által is aláírt konzultációs lapot állít ki, mely az ösztöndíjas szakmai záró beszámolójához kerül csatolásra.</w:t>
      </w:r>
    </w:p>
    <w:p w14:paraId="2BD36A1F" w14:textId="5A706120" w:rsidR="009E5FCE" w:rsidRPr="00DE738B" w:rsidRDefault="009E5FCE" w:rsidP="00DE738B">
      <w:pPr>
        <w:spacing w:line="259" w:lineRule="auto"/>
        <w:ind w:left="340"/>
        <w:jc w:val="both"/>
        <w:rPr>
          <w:rFonts w:ascii="Garamond" w:hAnsi="Garamond" w:cstheme="minorHAnsi"/>
          <w:szCs w:val="20"/>
        </w:rPr>
      </w:pPr>
      <w:r w:rsidRPr="00DE738B">
        <w:rPr>
          <w:rFonts w:ascii="Garamond" w:hAnsi="Garamond" w:cstheme="minorHAnsi"/>
          <w:b/>
          <w:szCs w:val="20"/>
        </w:rPr>
        <w:t>13.3.</w:t>
      </w:r>
      <w:r w:rsidRPr="00DE738B">
        <w:rPr>
          <w:rFonts w:ascii="Garamond" w:hAnsi="Garamond" w:cstheme="minorHAnsi"/>
          <w:szCs w:val="20"/>
        </w:rPr>
        <w:t xml:space="preserve"> A témavezető az EKÖP keret terhére díjazásra nem jogosult. </w:t>
      </w:r>
    </w:p>
    <w:p w14:paraId="689AFB67" w14:textId="77777777" w:rsidR="009E5FCE" w:rsidRPr="00DE738B" w:rsidRDefault="009E5FCE" w:rsidP="00DE738B">
      <w:pPr>
        <w:pStyle w:val="Cmsor1"/>
        <w:jc w:val="both"/>
        <w:rPr>
          <w:rFonts w:ascii="Garamond" w:hAnsi="Garamond"/>
          <w:b/>
          <w:bCs/>
          <w:color w:val="auto"/>
          <w:sz w:val="28"/>
          <w:szCs w:val="28"/>
        </w:rPr>
      </w:pPr>
      <w:bookmarkStart w:id="16" w:name="_Toc195264663"/>
      <w:r w:rsidRPr="00DE738B">
        <w:rPr>
          <w:rFonts w:ascii="Garamond" w:hAnsi="Garamond"/>
          <w:b/>
          <w:bCs/>
          <w:color w:val="auto"/>
          <w:sz w:val="28"/>
          <w:szCs w:val="28"/>
        </w:rPr>
        <w:t>14. Az ösztöndíj felhasználása, beszámolási rend</w:t>
      </w:r>
      <w:bookmarkEnd w:id="16"/>
    </w:p>
    <w:p w14:paraId="1CAB9DF3" w14:textId="77777777" w:rsidR="009E5FCE" w:rsidRPr="00DE738B" w:rsidRDefault="009E5FCE" w:rsidP="00DE738B">
      <w:pPr>
        <w:spacing w:line="259" w:lineRule="auto"/>
        <w:ind w:left="340"/>
        <w:jc w:val="both"/>
        <w:rPr>
          <w:rFonts w:ascii="Garamond" w:hAnsi="Garamond" w:cstheme="minorHAnsi"/>
          <w:szCs w:val="20"/>
        </w:rPr>
      </w:pPr>
      <w:r w:rsidRPr="00DE738B">
        <w:rPr>
          <w:rFonts w:ascii="Garamond" w:hAnsi="Garamond" w:cstheme="minorHAnsi"/>
          <w:b/>
          <w:szCs w:val="20"/>
        </w:rPr>
        <w:t>14.1.</w:t>
      </w:r>
      <w:r w:rsidRPr="00DE738B">
        <w:rPr>
          <w:rFonts w:ascii="Garamond" w:hAnsi="Garamond" w:cstheme="minorHAnsi"/>
          <w:szCs w:val="20"/>
        </w:rPr>
        <w:t xml:space="preserve"> Az ösztöndíj teljes összege elszámolási kötelezettség terhe nélkül szabadon felhasználható.</w:t>
      </w:r>
    </w:p>
    <w:p w14:paraId="7ED72C98" w14:textId="46385158" w:rsidR="009E5FCE" w:rsidRPr="00DE738B" w:rsidRDefault="009E5FCE" w:rsidP="00DE738B">
      <w:pPr>
        <w:spacing w:line="259" w:lineRule="auto"/>
        <w:ind w:left="340"/>
        <w:jc w:val="both"/>
        <w:rPr>
          <w:rFonts w:ascii="Garamond" w:hAnsi="Garamond" w:cstheme="minorHAnsi"/>
          <w:szCs w:val="20"/>
        </w:rPr>
      </w:pPr>
      <w:r w:rsidRPr="00DE738B">
        <w:rPr>
          <w:rFonts w:ascii="Garamond" w:hAnsi="Garamond" w:cstheme="minorHAnsi"/>
          <w:b/>
          <w:szCs w:val="20"/>
        </w:rPr>
        <w:t xml:space="preserve">14.2. </w:t>
      </w:r>
      <w:r w:rsidRPr="00DE738B">
        <w:rPr>
          <w:rFonts w:ascii="Garamond" w:hAnsi="Garamond" w:cstheme="minorHAnsi"/>
          <w:szCs w:val="20"/>
        </w:rPr>
        <w:t xml:space="preserve">Az ösztöndíjas köteles az ösztöndíjszerződésben rögzített ösztöndíjas időszak utolsó napjától számított </w:t>
      </w:r>
      <w:r w:rsidR="00595DFB" w:rsidRPr="00DE738B">
        <w:rPr>
          <w:rFonts w:ascii="Garamond" w:hAnsi="Garamond" w:cstheme="minorHAnsi"/>
          <w:b/>
          <w:i/>
          <w:szCs w:val="20"/>
        </w:rPr>
        <w:t>30 napon</w:t>
      </w:r>
      <w:r w:rsidRPr="00DE738B">
        <w:rPr>
          <w:rFonts w:ascii="Garamond" w:hAnsi="Garamond" w:cstheme="minorHAnsi"/>
          <w:szCs w:val="20"/>
        </w:rPr>
        <w:t xml:space="preserve"> belül részletes, a Felhívásban közölt kötelező vállalások és a vállalt </w:t>
      </w:r>
      <w:r w:rsidRPr="00DE738B">
        <w:rPr>
          <w:rFonts w:ascii="Garamond" w:hAnsi="Garamond" w:cstheme="minorHAnsi"/>
          <w:szCs w:val="20"/>
        </w:rPr>
        <w:lastRenderedPageBreak/>
        <w:t xml:space="preserve">kutatási tervben rögzített feladatok végrehajtásáról </w:t>
      </w:r>
      <w:r w:rsidRPr="00DE738B">
        <w:rPr>
          <w:rFonts w:ascii="Garamond" w:hAnsi="Garamond" w:cstheme="minorHAnsi"/>
          <w:b/>
          <w:bCs/>
          <w:szCs w:val="20"/>
        </w:rPr>
        <w:t>szakmai záró beszámolót</w:t>
      </w:r>
      <w:r w:rsidRPr="00DE738B">
        <w:rPr>
          <w:rFonts w:ascii="Garamond" w:hAnsi="Garamond" w:cstheme="minorHAnsi"/>
          <w:szCs w:val="20"/>
        </w:rPr>
        <w:t xml:space="preserve"> benyújtani a Támogató részére</w:t>
      </w:r>
      <w:r w:rsidR="00595DFB" w:rsidRPr="00DE738B">
        <w:rPr>
          <w:rFonts w:ascii="Garamond" w:hAnsi="Garamond" w:cstheme="minorHAnsi"/>
          <w:szCs w:val="20"/>
        </w:rPr>
        <w:t xml:space="preserve"> az </w:t>
      </w:r>
      <w:hyperlink r:id="rId13" w:history="1">
        <w:r w:rsidR="001A5FEF" w:rsidRPr="00411CED">
          <w:rPr>
            <w:rStyle w:val="Hiperhivatkozs"/>
            <w:rFonts w:ascii="Garamond" w:hAnsi="Garamond" w:cstheme="minorHAnsi"/>
            <w:szCs w:val="20"/>
          </w:rPr>
          <w:t>ekop@metropolitan.hu</w:t>
        </w:r>
      </w:hyperlink>
      <w:r w:rsidR="001A5FEF">
        <w:rPr>
          <w:rFonts w:ascii="Garamond" w:hAnsi="Garamond" w:cstheme="minorHAnsi"/>
          <w:szCs w:val="20"/>
        </w:rPr>
        <w:t xml:space="preserve"> </w:t>
      </w:r>
      <w:r w:rsidR="00595DFB" w:rsidRPr="00DE738B">
        <w:rPr>
          <w:rFonts w:ascii="Garamond" w:hAnsi="Garamond" w:cstheme="minorHAnsi"/>
          <w:szCs w:val="20"/>
        </w:rPr>
        <w:t>elektronikus címre megküldve.</w:t>
      </w:r>
    </w:p>
    <w:p w14:paraId="1FD6C1B3" w14:textId="77777777" w:rsidR="009E5FCE" w:rsidRPr="00DE738B" w:rsidRDefault="009E5FCE" w:rsidP="00DE738B">
      <w:pPr>
        <w:spacing w:line="259" w:lineRule="auto"/>
        <w:ind w:left="340"/>
        <w:jc w:val="both"/>
        <w:rPr>
          <w:rFonts w:ascii="Garamond" w:hAnsi="Garamond" w:cstheme="minorHAnsi"/>
          <w:szCs w:val="20"/>
        </w:rPr>
      </w:pPr>
      <w:r w:rsidRPr="00DE738B">
        <w:rPr>
          <w:rFonts w:ascii="Garamond" w:hAnsi="Garamond" w:cstheme="minorHAnsi"/>
          <w:b/>
          <w:szCs w:val="20"/>
        </w:rPr>
        <w:t>14.3.</w:t>
      </w:r>
      <w:r w:rsidRPr="00DE738B">
        <w:rPr>
          <w:rFonts w:ascii="Garamond" w:hAnsi="Garamond" w:cstheme="minorHAnsi"/>
          <w:szCs w:val="20"/>
        </w:rPr>
        <w:t xml:space="preserve"> A szakmai záró beszámoló minősítését a Támogató legkésőbb </w:t>
      </w:r>
      <w:r w:rsidRPr="0051066A">
        <w:rPr>
          <w:rFonts w:ascii="Garamond" w:hAnsi="Garamond" w:cstheme="minorHAnsi"/>
          <w:b/>
          <w:i/>
          <w:szCs w:val="20"/>
        </w:rPr>
        <w:t>2026. október 31. napjáig</w:t>
      </w:r>
      <w:r w:rsidRPr="00DE738B">
        <w:rPr>
          <w:rFonts w:ascii="Garamond" w:hAnsi="Garamond" w:cstheme="minorHAnsi"/>
          <w:szCs w:val="20"/>
        </w:rPr>
        <w:t xml:space="preserve"> végzi.</w:t>
      </w:r>
    </w:p>
    <w:p w14:paraId="0CD1BAE2" w14:textId="77777777" w:rsidR="009E5FCE" w:rsidRPr="00DE738B" w:rsidRDefault="009E5FCE" w:rsidP="00DE738B">
      <w:pPr>
        <w:pStyle w:val="Cmsor1"/>
        <w:jc w:val="both"/>
        <w:rPr>
          <w:rFonts w:ascii="Garamond" w:hAnsi="Garamond"/>
          <w:b/>
          <w:bCs/>
          <w:color w:val="auto"/>
          <w:sz w:val="28"/>
          <w:szCs w:val="28"/>
        </w:rPr>
      </w:pPr>
      <w:bookmarkStart w:id="17" w:name="_Toc195264664"/>
      <w:r w:rsidRPr="00DE738B">
        <w:rPr>
          <w:rFonts w:ascii="Garamond" w:hAnsi="Garamond"/>
          <w:b/>
          <w:bCs/>
          <w:color w:val="auto"/>
          <w:sz w:val="28"/>
          <w:szCs w:val="28"/>
        </w:rPr>
        <w:t>15. Az ösztöndíj finanszírozásának módja</w:t>
      </w:r>
      <w:bookmarkEnd w:id="17"/>
    </w:p>
    <w:p w14:paraId="64FB352F" w14:textId="77777777" w:rsidR="009E5FCE" w:rsidRPr="00DE738B" w:rsidRDefault="009E5FCE" w:rsidP="00DE738B">
      <w:pPr>
        <w:spacing w:line="259" w:lineRule="auto"/>
        <w:ind w:left="340"/>
        <w:jc w:val="both"/>
        <w:rPr>
          <w:rFonts w:ascii="Garamond" w:hAnsi="Garamond" w:cstheme="minorHAnsi"/>
          <w:szCs w:val="20"/>
        </w:rPr>
      </w:pPr>
      <w:r w:rsidRPr="00DE738B">
        <w:rPr>
          <w:rFonts w:ascii="Garamond" w:hAnsi="Garamond" w:cstheme="minorHAnsi"/>
          <w:b/>
          <w:szCs w:val="20"/>
        </w:rPr>
        <w:t>15.1.</w:t>
      </w:r>
      <w:r w:rsidRPr="00DE738B">
        <w:rPr>
          <w:rFonts w:ascii="Garamond" w:hAnsi="Garamond" w:cstheme="minorHAnsi"/>
          <w:szCs w:val="20"/>
        </w:rPr>
        <w:t xml:space="preserve"> A Támogató az ösztöndíjasokkal szerződést (a továbbiakban: Ösztöndíjszerződés) köt, melyben rögzíti az ösztöndíj folyósításának feltételeit és szabályait. Az Ösztöndíjszerződések megkötését követően kezdődhet az ösztöndíjak folyósítása az ösztöndíjasok részére. Az Ösztöndíjszerződés megkötésének feltétele, hogy az ösztöndíjas adóazonosító jellel rendelkezzen.</w:t>
      </w:r>
    </w:p>
    <w:p w14:paraId="1434380D" w14:textId="77777777" w:rsidR="009E5FCE" w:rsidRPr="00DE738B" w:rsidRDefault="009E5FCE" w:rsidP="00DE738B">
      <w:pPr>
        <w:spacing w:line="259" w:lineRule="auto"/>
        <w:ind w:left="340"/>
        <w:jc w:val="both"/>
        <w:rPr>
          <w:rFonts w:ascii="Garamond" w:hAnsi="Garamond" w:cstheme="minorHAnsi"/>
          <w:szCs w:val="20"/>
        </w:rPr>
      </w:pPr>
      <w:bookmarkStart w:id="18" w:name="_Hlk159399642"/>
      <w:r w:rsidRPr="00DE738B">
        <w:rPr>
          <w:rFonts w:ascii="Garamond" w:hAnsi="Garamond" w:cstheme="minorHAnsi"/>
          <w:b/>
          <w:szCs w:val="20"/>
        </w:rPr>
        <w:t>15.2.</w:t>
      </w:r>
      <w:r w:rsidRPr="00DE738B">
        <w:rPr>
          <w:rFonts w:ascii="Garamond" w:hAnsi="Garamond" w:cstheme="minorHAnsi"/>
          <w:szCs w:val="20"/>
        </w:rPr>
        <w:t xml:space="preserve"> Az ösztöndíjas tudomásul veszi, hogy a személyi jövedelemadóról szóló 1995. évi CXVII. törvény 1. számú melléklete 4.12.1. c), 4.12.2., illetve 4.12.3. pontja szerint a részére kifizetett ösztöndíj – a magyar jog szerint – személyi jövedelemadó-mentes bevétel.</w:t>
      </w:r>
    </w:p>
    <w:bookmarkEnd w:id="18"/>
    <w:p w14:paraId="3256F462" w14:textId="77777777" w:rsidR="009E5FCE" w:rsidRPr="00DE738B" w:rsidRDefault="009E5FCE" w:rsidP="00DE738B">
      <w:pPr>
        <w:spacing w:line="259" w:lineRule="auto"/>
        <w:ind w:left="340"/>
        <w:jc w:val="both"/>
        <w:rPr>
          <w:rFonts w:ascii="Garamond" w:hAnsi="Garamond" w:cstheme="minorHAnsi"/>
          <w:szCs w:val="20"/>
        </w:rPr>
      </w:pPr>
      <w:r w:rsidRPr="00DE738B">
        <w:rPr>
          <w:rFonts w:ascii="Garamond" w:hAnsi="Garamond" w:cstheme="minorHAnsi"/>
          <w:b/>
          <w:szCs w:val="20"/>
        </w:rPr>
        <w:t>15.3.</w:t>
      </w:r>
      <w:r w:rsidRPr="00DE738B">
        <w:rPr>
          <w:rFonts w:ascii="Garamond" w:hAnsi="Garamond" w:cstheme="minorHAnsi"/>
          <w:szCs w:val="20"/>
        </w:rPr>
        <w:t xml:space="preserve"> Az ösztöndíj fogadásához a pályázónak, legkésőbb az Ösztöndíjszerződés megkötésének napjától az ösztöndíjas jogviszony végéig magyarországi pénzintézetnél vezetett bankszámlával kell rendelkeznie.</w:t>
      </w:r>
    </w:p>
    <w:p w14:paraId="4CEA2D24" w14:textId="77777777" w:rsidR="009E5FCE" w:rsidRPr="00DE738B" w:rsidRDefault="009E5FCE" w:rsidP="00DE738B">
      <w:pPr>
        <w:pStyle w:val="Cmsor1"/>
        <w:jc w:val="both"/>
        <w:rPr>
          <w:rFonts w:ascii="Garamond" w:hAnsi="Garamond"/>
          <w:b/>
          <w:bCs/>
          <w:color w:val="auto"/>
          <w:sz w:val="28"/>
          <w:szCs w:val="28"/>
        </w:rPr>
      </w:pPr>
      <w:bookmarkStart w:id="19" w:name="_Toc158793517"/>
      <w:bookmarkStart w:id="20" w:name="_Toc195264665"/>
      <w:r w:rsidRPr="00DE738B">
        <w:rPr>
          <w:rFonts w:ascii="Garamond" w:hAnsi="Garamond"/>
          <w:b/>
          <w:bCs/>
          <w:color w:val="auto"/>
          <w:sz w:val="28"/>
          <w:szCs w:val="28"/>
        </w:rPr>
        <w:t>16. A pályázat érvényességének formai ellenőrzése, hiánypótlás</w:t>
      </w:r>
      <w:bookmarkEnd w:id="19"/>
      <w:bookmarkEnd w:id="20"/>
    </w:p>
    <w:p w14:paraId="4ED29A3D" w14:textId="77777777" w:rsidR="009E5FCE" w:rsidRPr="00DE738B" w:rsidRDefault="009E5FCE" w:rsidP="00DE738B">
      <w:pPr>
        <w:spacing w:line="259" w:lineRule="auto"/>
        <w:ind w:left="340"/>
        <w:jc w:val="both"/>
        <w:rPr>
          <w:rFonts w:ascii="Garamond" w:hAnsi="Garamond" w:cstheme="minorHAnsi"/>
          <w:b/>
          <w:szCs w:val="20"/>
        </w:rPr>
      </w:pPr>
      <w:r w:rsidRPr="00DE738B">
        <w:rPr>
          <w:rFonts w:ascii="Garamond" w:hAnsi="Garamond" w:cstheme="minorHAnsi"/>
          <w:b/>
          <w:szCs w:val="20"/>
        </w:rPr>
        <w:t xml:space="preserve">16.1. </w:t>
      </w:r>
      <w:r w:rsidRPr="00DE738B">
        <w:rPr>
          <w:rFonts w:ascii="Garamond" w:hAnsi="Garamond" w:cstheme="minorHAnsi"/>
          <w:szCs w:val="20"/>
        </w:rPr>
        <w:t>A pályázatok befogadását és formai ellenőrzését a Támogató végzi.</w:t>
      </w:r>
      <w:r w:rsidRPr="00DE738B">
        <w:rPr>
          <w:rFonts w:ascii="Garamond" w:hAnsi="Garamond" w:cstheme="minorHAnsi"/>
          <w:b/>
          <w:szCs w:val="20"/>
        </w:rPr>
        <w:t xml:space="preserve"> </w:t>
      </w:r>
    </w:p>
    <w:p w14:paraId="0074000A" w14:textId="77777777" w:rsidR="009E5FCE" w:rsidRPr="00DE738B" w:rsidRDefault="009E5FCE" w:rsidP="00DE738B">
      <w:pPr>
        <w:spacing w:line="259" w:lineRule="auto"/>
        <w:ind w:left="340"/>
        <w:jc w:val="both"/>
        <w:rPr>
          <w:rFonts w:ascii="Garamond" w:hAnsi="Garamond" w:cstheme="minorHAnsi"/>
          <w:b/>
          <w:szCs w:val="20"/>
        </w:rPr>
      </w:pPr>
      <w:r w:rsidRPr="00DE738B">
        <w:rPr>
          <w:rFonts w:ascii="Garamond" w:hAnsi="Garamond" w:cstheme="minorHAnsi"/>
          <w:b/>
          <w:szCs w:val="20"/>
        </w:rPr>
        <w:t xml:space="preserve">16.2. </w:t>
      </w:r>
      <w:r w:rsidRPr="00DE738B">
        <w:rPr>
          <w:rFonts w:ascii="Garamond" w:hAnsi="Garamond" w:cstheme="minorHAnsi"/>
          <w:szCs w:val="20"/>
        </w:rPr>
        <w:t>A Támogató a pályázat beérkezését követő hetedik napig tájékoztatja a pályázót arról, hogy a pályázat befogadásra került és annak érdemi elbírálása megkezdődött, illetve érdemi vizsgálat nélküli elutasítás esetén az elutasítás okáról és a kifogás benyújtásának módjáról.</w:t>
      </w:r>
    </w:p>
    <w:p w14:paraId="7D3225FE" w14:textId="77777777" w:rsidR="009E5FCE" w:rsidRPr="00DE738B" w:rsidRDefault="009E5FCE" w:rsidP="00DE738B">
      <w:pPr>
        <w:spacing w:line="259" w:lineRule="auto"/>
        <w:ind w:left="340"/>
        <w:jc w:val="both"/>
        <w:rPr>
          <w:rFonts w:ascii="Garamond" w:hAnsi="Garamond" w:cstheme="minorHAnsi"/>
          <w:szCs w:val="20"/>
        </w:rPr>
      </w:pPr>
      <w:r w:rsidRPr="00DE738B">
        <w:rPr>
          <w:rFonts w:ascii="Garamond" w:hAnsi="Garamond" w:cstheme="minorHAnsi"/>
          <w:szCs w:val="20"/>
        </w:rPr>
        <w:t>Érdemi vizsgálat nélkül elutasításra kerül az azonos pályázó által jelen felhívás keretében benyújtott több pályázat közül az, amelyiket a pályázó később nyújtotta be (függetlenül az elsőként benyújtott pályázat eredményétől).</w:t>
      </w:r>
    </w:p>
    <w:p w14:paraId="07E8817B" w14:textId="77777777" w:rsidR="009E5FCE" w:rsidRPr="00DE738B" w:rsidRDefault="009E5FCE" w:rsidP="00DE738B">
      <w:pPr>
        <w:spacing w:line="259" w:lineRule="auto"/>
        <w:ind w:left="340"/>
        <w:jc w:val="both"/>
        <w:rPr>
          <w:rFonts w:ascii="Garamond" w:hAnsi="Garamond" w:cstheme="minorHAnsi"/>
          <w:szCs w:val="20"/>
        </w:rPr>
      </w:pPr>
      <w:r w:rsidRPr="00DE738B">
        <w:rPr>
          <w:rFonts w:ascii="Garamond" w:hAnsi="Garamond" w:cstheme="minorHAnsi"/>
          <w:b/>
          <w:szCs w:val="20"/>
        </w:rPr>
        <w:t xml:space="preserve">16.3. </w:t>
      </w:r>
      <w:r w:rsidRPr="00DE738B">
        <w:rPr>
          <w:rFonts w:ascii="Garamond" w:hAnsi="Garamond" w:cstheme="minorHAnsi"/>
          <w:szCs w:val="20"/>
        </w:rPr>
        <w:t>Az alábbi esetekben hiánypótlásnak nincs helye, a pályázat érdemi vizsgálat nélkül elutasításra kerül:</w:t>
      </w:r>
    </w:p>
    <w:p w14:paraId="7DBC029A" w14:textId="77777777" w:rsidR="009E5FCE" w:rsidRPr="00DE738B" w:rsidRDefault="009E5FCE" w:rsidP="00DE738B">
      <w:pPr>
        <w:pStyle w:val="Listaszerbekezds"/>
        <w:numPr>
          <w:ilvl w:val="0"/>
          <w:numId w:val="9"/>
        </w:numPr>
        <w:spacing w:line="259" w:lineRule="auto"/>
        <w:ind w:left="1060"/>
        <w:jc w:val="both"/>
        <w:rPr>
          <w:rFonts w:ascii="Garamond" w:hAnsi="Garamond" w:cstheme="minorHAnsi"/>
          <w:szCs w:val="20"/>
        </w:rPr>
      </w:pPr>
      <w:r w:rsidRPr="00DE738B">
        <w:rPr>
          <w:rFonts w:ascii="Garamond" w:hAnsi="Garamond" w:cstheme="minorHAnsi"/>
          <w:szCs w:val="20"/>
        </w:rPr>
        <w:t>a pályázó nem felel meg az 5. pontban meghatározott követelményeknek,</w:t>
      </w:r>
    </w:p>
    <w:p w14:paraId="2367263C" w14:textId="189CDA31" w:rsidR="00595DFB" w:rsidRPr="00DE738B" w:rsidRDefault="009E5FCE" w:rsidP="00DE738B">
      <w:pPr>
        <w:pStyle w:val="Listaszerbekezds"/>
        <w:numPr>
          <w:ilvl w:val="0"/>
          <w:numId w:val="9"/>
        </w:numPr>
        <w:spacing w:line="259" w:lineRule="auto"/>
        <w:ind w:left="1060"/>
        <w:jc w:val="both"/>
        <w:rPr>
          <w:rFonts w:ascii="Garamond" w:hAnsi="Garamond" w:cstheme="minorHAnsi"/>
          <w:szCs w:val="20"/>
        </w:rPr>
      </w:pPr>
      <w:r w:rsidRPr="00DE738B">
        <w:rPr>
          <w:rFonts w:ascii="Garamond" w:hAnsi="Garamond" w:cstheme="minorHAnsi"/>
          <w:szCs w:val="20"/>
        </w:rPr>
        <w:t xml:space="preserve">a pályázat olvashatatlan, </w:t>
      </w:r>
      <w:r w:rsidR="00595DFB" w:rsidRPr="00DE738B">
        <w:rPr>
          <w:rFonts w:ascii="Garamond" w:hAnsi="Garamond" w:cstheme="minorHAnsi"/>
          <w:szCs w:val="20"/>
        </w:rPr>
        <w:t>illetve,</w:t>
      </w:r>
      <w:r w:rsidRPr="00DE738B">
        <w:rPr>
          <w:rFonts w:ascii="Garamond" w:hAnsi="Garamond" w:cstheme="minorHAnsi"/>
          <w:szCs w:val="20"/>
        </w:rPr>
        <w:t xml:space="preserve"> ha hamis vagy megtévesztő adatot tartalmaz,</w:t>
      </w:r>
    </w:p>
    <w:p w14:paraId="70736B41" w14:textId="1EDD42B2" w:rsidR="00595DFB" w:rsidRPr="00DE738B" w:rsidRDefault="00595DFB" w:rsidP="00DE738B">
      <w:pPr>
        <w:numPr>
          <w:ilvl w:val="0"/>
          <w:numId w:val="9"/>
        </w:numPr>
        <w:spacing w:line="259" w:lineRule="auto"/>
        <w:ind w:left="1060"/>
        <w:contextualSpacing/>
        <w:jc w:val="both"/>
        <w:rPr>
          <w:rFonts w:ascii="Garamond" w:hAnsi="Garamond" w:cstheme="minorHAnsi"/>
          <w:szCs w:val="20"/>
        </w:rPr>
      </w:pPr>
      <w:r w:rsidRPr="00DE738B">
        <w:rPr>
          <w:rFonts w:ascii="Garamond" w:hAnsi="Garamond" w:cstheme="minorHAnsi"/>
          <w:szCs w:val="20"/>
        </w:rPr>
        <w:t>a pályázat nem tartalmazza a 2. melléklet szerint elkészített és a pályázó által a 12. pont szerint aláírt kutatási tervet/művészeti programot</w:t>
      </w:r>
      <w:r w:rsidRPr="00DE738B">
        <w:rPr>
          <w:rFonts w:ascii="Garamond" w:hAnsi="Garamond"/>
          <w:sz w:val="23"/>
          <w:szCs w:val="23"/>
        </w:rPr>
        <w:t xml:space="preserve">. </w:t>
      </w:r>
    </w:p>
    <w:p w14:paraId="20E8ACCA" w14:textId="77777777" w:rsidR="001A5FEF" w:rsidRPr="00DE738B" w:rsidRDefault="001A5FEF" w:rsidP="002A4920">
      <w:pPr>
        <w:pStyle w:val="Listaszerbekezds"/>
        <w:spacing w:line="259" w:lineRule="auto"/>
        <w:ind w:left="1060"/>
        <w:jc w:val="both"/>
        <w:rPr>
          <w:rFonts w:ascii="Garamond" w:hAnsi="Garamond" w:cstheme="minorHAnsi"/>
          <w:b/>
          <w:i/>
          <w:color w:val="0070C0"/>
          <w:szCs w:val="20"/>
          <w:highlight w:val="yellow"/>
        </w:rPr>
      </w:pPr>
    </w:p>
    <w:p w14:paraId="7CB2A8BA" w14:textId="77777777" w:rsidR="009E5FCE" w:rsidRPr="00DE738B" w:rsidRDefault="009E5FCE" w:rsidP="00DE738B">
      <w:pPr>
        <w:spacing w:line="259" w:lineRule="auto"/>
        <w:ind w:left="340"/>
        <w:jc w:val="both"/>
        <w:rPr>
          <w:rFonts w:ascii="Garamond" w:hAnsi="Garamond" w:cstheme="minorHAnsi"/>
          <w:szCs w:val="20"/>
        </w:rPr>
      </w:pPr>
      <w:r w:rsidRPr="00DE738B">
        <w:rPr>
          <w:rFonts w:ascii="Garamond" w:hAnsi="Garamond" w:cstheme="minorHAnsi"/>
          <w:b/>
          <w:szCs w:val="20"/>
        </w:rPr>
        <w:t xml:space="preserve">16.4. </w:t>
      </w:r>
      <w:r w:rsidRPr="00DE738B">
        <w:rPr>
          <w:rFonts w:ascii="Garamond" w:hAnsi="Garamond" w:cstheme="minorHAnsi"/>
          <w:szCs w:val="20"/>
        </w:rPr>
        <w:t xml:space="preserve">Amennyiben a Támogató a pályázat formai ellenőrzése során megállapítja, hogy a pályázat hiányos, és a hiányosságok olyan jellegűek, hogy azok hiánypótlás során pótolhatók és a pályázat hiánypótlással </w:t>
      </w:r>
      <w:proofErr w:type="spellStart"/>
      <w:r w:rsidRPr="00DE738B">
        <w:rPr>
          <w:rFonts w:ascii="Garamond" w:hAnsi="Garamond" w:cstheme="minorHAnsi"/>
          <w:szCs w:val="20"/>
        </w:rPr>
        <w:t>formailag</w:t>
      </w:r>
      <w:proofErr w:type="spellEnd"/>
      <w:r w:rsidRPr="00DE738B">
        <w:rPr>
          <w:rFonts w:ascii="Garamond" w:hAnsi="Garamond" w:cstheme="minorHAnsi"/>
          <w:szCs w:val="20"/>
        </w:rPr>
        <w:t xml:space="preserve"> megfelelővé tehető, úgy a pályázót egy alkalommal a Pályázati Adatlapon megadott e-mail címére megküldésre kerülő elektronikus értesítésben – a hibák, hiányosságok, valamint a hiánypótlás módjának egyidejű megjelölése mellett − hiánypótlásra </w:t>
      </w:r>
      <w:r w:rsidRPr="00DE738B">
        <w:rPr>
          <w:rFonts w:ascii="Garamond" w:hAnsi="Garamond" w:cstheme="minorHAnsi"/>
          <w:szCs w:val="20"/>
        </w:rPr>
        <w:lastRenderedPageBreak/>
        <w:t>szólítja fel, legfeljebb az értesítés megküldésétől számított 5 munkanapos hiánypótlási határidő megjelölésével.</w:t>
      </w:r>
    </w:p>
    <w:p w14:paraId="3979E848" w14:textId="3CB0E867" w:rsidR="008901DD" w:rsidRPr="00DE738B" w:rsidRDefault="009E5FCE" w:rsidP="00DE738B">
      <w:pPr>
        <w:spacing w:line="259" w:lineRule="auto"/>
        <w:ind w:left="340"/>
        <w:jc w:val="both"/>
        <w:rPr>
          <w:rFonts w:ascii="Garamond" w:hAnsi="Garamond" w:cstheme="minorHAnsi"/>
          <w:b/>
          <w:i/>
          <w:color w:val="0070C0"/>
          <w:szCs w:val="20"/>
          <w:highlight w:val="yellow"/>
        </w:rPr>
      </w:pPr>
      <w:r w:rsidRPr="00DE738B">
        <w:rPr>
          <w:rFonts w:ascii="Garamond" w:hAnsi="Garamond" w:cstheme="minorHAnsi"/>
          <w:szCs w:val="20"/>
        </w:rPr>
        <w:t xml:space="preserve">16.5. </w:t>
      </w:r>
      <w:r w:rsidR="008901DD" w:rsidRPr="00DE738B">
        <w:rPr>
          <w:rFonts w:ascii="Garamond" w:hAnsi="Garamond" w:cstheme="minorHAnsi"/>
          <w:szCs w:val="20"/>
        </w:rPr>
        <w:t xml:space="preserve">Érvénytelen a pályázat a 16.3. pontban felsorolt esetekben, illetve, ha a pályázó hiánypótlás keretében sem pótolta a hiányosságokat vagy azoknak nem a hiánypótlási felhívásban meghatározott módon, vagy nem a hiánypótlási felhívásban megjelölt határidőre tett eleget. Érvénytelen pályázat esetén a Támogató megállapítja a pályázat érvénytelenségét és az érvénytelenség okának megjelölésével elektronikus úton értesítést küld a pályázónak a pályázat további vizsgálat nélküli elutasításáról. </w:t>
      </w:r>
    </w:p>
    <w:p w14:paraId="3EB41EFE" w14:textId="77777777" w:rsidR="009E5FCE" w:rsidRPr="00DE738B" w:rsidRDefault="009E5FCE" w:rsidP="00DE738B">
      <w:pPr>
        <w:spacing w:line="276" w:lineRule="auto"/>
        <w:ind w:left="340"/>
        <w:jc w:val="both"/>
        <w:rPr>
          <w:rFonts w:ascii="Garamond" w:eastAsia="Verdana" w:hAnsi="Garamond" w:cs="Verdana"/>
        </w:rPr>
      </w:pPr>
      <w:r w:rsidRPr="00DE738B">
        <w:rPr>
          <w:rFonts w:ascii="Garamond" w:eastAsia="Verdana" w:hAnsi="Garamond" w:cs="Verdana"/>
          <w:b/>
          <w:spacing w:val="5"/>
        </w:rPr>
        <w:t>16.6.</w:t>
      </w:r>
      <w:r w:rsidRPr="00DE738B">
        <w:rPr>
          <w:rFonts w:ascii="Garamond" w:eastAsia="Verdana" w:hAnsi="Garamond" w:cs="Verdana"/>
          <w:spacing w:val="5"/>
        </w:rPr>
        <w:t xml:space="preserve"> </w:t>
      </w:r>
      <w:r w:rsidRPr="00DE738B">
        <w:rPr>
          <w:rFonts w:ascii="Garamond" w:hAnsi="Garamond"/>
        </w:rPr>
        <w:t xml:space="preserve">A pályázat formai </w:t>
      </w:r>
      <w:r w:rsidRPr="000C1DCD">
        <w:rPr>
          <w:rFonts w:ascii="Garamond" w:hAnsi="Garamond"/>
        </w:rPr>
        <w:t xml:space="preserve">ellenőrzésének eredményéről a Támogató legkésőbb </w:t>
      </w:r>
      <w:r w:rsidRPr="002A4920">
        <w:rPr>
          <w:rFonts w:ascii="Garamond" w:hAnsi="Garamond" w:cstheme="minorHAnsi"/>
          <w:b/>
          <w:i/>
          <w:szCs w:val="20"/>
        </w:rPr>
        <w:t>2025. június 30-ig</w:t>
      </w:r>
      <w:r w:rsidRPr="000C1DCD">
        <w:rPr>
          <w:rFonts w:ascii="Garamond" w:hAnsi="Garamond"/>
        </w:rPr>
        <w:t xml:space="preserve"> értesítést küld a pályázónak.</w:t>
      </w:r>
      <w:r w:rsidRPr="00DE738B">
        <w:rPr>
          <w:rFonts w:ascii="Garamond" w:hAnsi="Garamond"/>
        </w:rPr>
        <w:t xml:space="preserve"> </w:t>
      </w:r>
    </w:p>
    <w:p w14:paraId="1F15DA01" w14:textId="77777777" w:rsidR="009E5FCE" w:rsidRPr="00DE738B" w:rsidRDefault="009E5FCE" w:rsidP="00DE738B">
      <w:pPr>
        <w:pStyle w:val="Cmsor1"/>
        <w:jc w:val="both"/>
        <w:rPr>
          <w:rFonts w:ascii="Garamond" w:hAnsi="Garamond"/>
          <w:b/>
          <w:bCs/>
          <w:color w:val="auto"/>
          <w:sz w:val="28"/>
          <w:szCs w:val="28"/>
        </w:rPr>
      </w:pPr>
      <w:bookmarkStart w:id="21" w:name="_Toc195264666"/>
      <w:r w:rsidRPr="00DE738B">
        <w:rPr>
          <w:rFonts w:ascii="Garamond" w:hAnsi="Garamond"/>
          <w:b/>
          <w:bCs/>
          <w:color w:val="auto"/>
          <w:sz w:val="28"/>
          <w:szCs w:val="28"/>
        </w:rPr>
        <w:t>17. A bírálat folyamata</w:t>
      </w:r>
      <w:bookmarkEnd w:id="21"/>
    </w:p>
    <w:p w14:paraId="24592923" w14:textId="77777777" w:rsidR="009E5FCE" w:rsidRPr="00DE738B" w:rsidRDefault="009E5FCE" w:rsidP="00DE738B">
      <w:pPr>
        <w:spacing w:line="259" w:lineRule="auto"/>
        <w:ind w:left="340"/>
        <w:jc w:val="both"/>
        <w:rPr>
          <w:rFonts w:ascii="Garamond" w:eastAsia="Verdana" w:hAnsi="Garamond" w:cs="Verdana"/>
          <w:spacing w:val="2"/>
        </w:rPr>
      </w:pPr>
      <w:r w:rsidRPr="00DE738B">
        <w:rPr>
          <w:rFonts w:ascii="Garamond" w:hAnsi="Garamond" w:cstheme="minorHAnsi"/>
          <w:b/>
          <w:szCs w:val="20"/>
        </w:rPr>
        <w:t xml:space="preserve">17.1. </w:t>
      </w:r>
      <w:r w:rsidRPr="00DE738B">
        <w:rPr>
          <w:rFonts w:ascii="Garamond" w:eastAsia="Verdana" w:hAnsi="Garamond" w:cs="Verdana"/>
          <w:spacing w:val="2"/>
        </w:rPr>
        <w:t>A pályázó kérelmére a Támogató elektronikus úton lehetőséget biztosít a bírálatokba történő betekintésre, a bírálók anonimitásának megőrzése mellett.</w:t>
      </w:r>
    </w:p>
    <w:p w14:paraId="07E5C740" w14:textId="4550F230" w:rsidR="008901DD" w:rsidRPr="00DE738B" w:rsidRDefault="008901DD" w:rsidP="00DE738B">
      <w:pPr>
        <w:spacing w:line="259" w:lineRule="auto"/>
        <w:ind w:left="340"/>
        <w:jc w:val="both"/>
        <w:rPr>
          <w:rFonts w:ascii="Garamond" w:hAnsi="Garamond" w:cstheme="minorHAnsi"/>
          <w:bCs/>
          <w:szCs w:val="20"/>
        </w:rPr>
      </w:pPr>
      <w:bookmarkStart w:id="22" w:name="_Hlk159399767"/>
      <w:r w:rsidRPr="00DE738B">
        <w:rPr>
          <w:rFonts w:ascii="Garamond" w:hAnsi="Garamond" w:cstheme="minorHAnsi"/>
          <w:b/>
          <w:szCs w:val="20"/>
        </w:rPr>
        <w:t xml:space="preserve">17.2. </w:t>
      </w:r>
      <w:r w:rsidRPr="00DE738B">
        <w:rPr>
          <w:rFonts w:ascii="Garamond" w:hAnsi="Garamond" w:cstheme="minorHAnsi"/>
          <w:bCs/>
          <w:szCs w:val="20"/>
        </w:rPr>
        <w:t xml:space="preserve">A benyújtott pályázatok befogadásáról és formai ellenőrzéséről az Egyetem a pályázat benyújtását követő két héten belül gondoskodik. </w:t>
      </w:r>
    </w:p>
    <w:p w14:paraId="15199CEC" w14:textId="776D9376" w:rsidR="008901DD" w:rsidRPr="00DE738B" w:rsidRDefault="008901DD" w:rsidP="00DE738B">
      <w:pPr>
        <w:spacing w:line="259" w:lineRule="auto"/>
        <w:ind w:left="340"/>
        <w:jc w:val="both"/>
        <w:rPr>
          <w:rFonts w:ascii="Garamond" w:hAnsi="Garamond" w:cstheme="minorHAnsi"/>
          <w:b/>
          <w:szCs w:val="20"/>
        </w:rPr>
      </w:pPr>
      <w:r w:rsidRPr="00DE738B">
        <w:rPr>
          <w:rFonts w:ascii="Garamond" w:hAnsi="Garamond" w:cstheme="minorHAnsi"/>
          <w:b/>
          <w:szCs w:val="20"/>
        </w:rPr>
        <w:t xml:space="preserve">17.3. </w:t>
      </w:r>
      <w:r w:rsidRPr="00DE738B">
        <w:rPr>
          <w:rFonts w:ascii="Garamond" w:hAnsi="Garamond" w:cstheme="minorHAnsi"/>
          <w:bCs/>
          <w:szCs w:val="20"/>
        </w:rPr>
        <w:t>A benyújtott és a befogadási, illetve formai követelményeknek megfelelő pályázatokat jelen Pályázati Kiírásban megadott szempontok szerint az Egyetem tudományos és innovációs rektorhelyettese által – a kari tudományos ügyekben illetékes dékánhelyettesek javaslatai alapján – felkért szakértők pontozással értékelik. Nem kérhető fel értékelésre az a szakértő, aki a pályázat benyújtójának TDK/MDK vagy szakdolgozati témavezetője (volt), vagy aki a pályázat kutatási tervének/művészeti programjának elkészítésében részt vett, vagy aki a pályázónak a Polgári Törvénykönyvről szóló 2013. évi V. törvény 8:1. § (1) bekezdés 2. pontja alapján hozzátartozója, vagy akivel kapcsolatosan olyan egyéb körülmény áll fenn, amely akadályozná vagy gátolná a pályázat pártatlan elbírálását.</w:t>
      </w:r>
      <w:r w:rsidRPr="00DE738B">
        <w:rPr>
          <w:rFonts w:ascii="Garamond" w:hAnsi="Garamond" w:cstheme="minorHAnsi"/>
          <w:b/>
          <w:szCs w:val="20"/>
        </w:rPr>
        <w:t xml:space="preserve"> </w:t>
      </w:r>
    </w:p>
    <w:p w14:paraId="12A5C5D4" w14:textId="0F379F25" w:rsidR="008901DD" w:rsidRPr="00DE738B" w:rsidRDefault="008901DD" w:rsidP="00DE738B">
      <w:pPr>
        <w:spacing w:line="259" w:lineRule="auto"/>
        <w:ind w:left="340"/>
        <w:jc w:val="both"/>
        <w:rPr>
          <w:rFonts w:ascii="Garamond" w:hAnsi="Garamond" w:cstheme="minorHAnsi"/>
          <w:b/>
          <w:szCs w:val="20"/>
        </w:rPr>
      </w:pPr>
      <w:r w:rsidRPr="00DE738B">
        <w:rPr>
          <w:rFonts w:ascii="Garamond" w:hAnsi="Garamond" w:cstheme="minorHAnsi"/>
          <w:b/>
          <w:szCs w:val="20"/>
        </w:rPr>
        <w:t xml:space="preserve">17.4. </w:t>
      </w:r>
      <w:r w:rsidRPr="00DE738B">
        <w:rPr>
          <w:rFonts w:ascii="Garamond" w:hAnsi="Garamond" w:cstheme="minorHAnsi"/>
          <w:bCs/>
          <w:szCs w:val="20"/>
        </w:rPr>
        <w:t>Az értékelt pályázatokat az Egyetem Tudományos Tanácsa karonként és meghirdetett kategóriák szerint rangsorolja, valamint javaslatot tesz a támogatandó pályázatokra. A szakértői értékelés figyelembevételével felállított rangsortól a rektor szakmai indokok alapján (pl. az intézmény stratégiai céljai mentén) eltérhet. A támogatói döntést az Egyetem rektora hozza meg 202</w:t>
      </w:r>
      <w:r w:rsidR="006B6B81">
        <w:rPr>
          <w:rFonts w:ascii="Garamond" w:hAnsi="Garamond" w:cstheme="minorHAnsi"/>
          <w:bCs/>
          <w:szCs w:val="20"/>
        </w:rPr>
        <w:t>5</w:t>
      </w:r>
      <w:r w:rsidRPr="00DE738B">
        <w:rPr>
          <w:rFonts w:ascii="Garamond" w:hAnsi="Garamond" w:cstheme="minorHAnsi"/>
          <w:bCs/>
          <w:szCs w:val="20"/>
        </w:rPr>
        <w:t xml:space="preserve">. </w:t>
      </w:r>
      <w:r w:rsidR="006B6B81">
        <w:rPr>
          <w:rFonts w:ascii="Garamond" w:hAnsi="Garamond" w:cstheme="minorHAnsi"/>
          <w:bCs/>
          <w:szCs w:val="20"/>
        </w:rPr>
        <w:t>július</w:t>
      </w:r>
      <w:r w:rsidR="006B6B81" w:rsidRPr="00DE738B">
        <w:rPr>
          <w:rFonts w:ascii="Garamond" w:hAnsi="Garamond" w:cstheme="minorHAnsi"/>
          <w:bCs/>
          <w:szCs w:val="20"/>
        </w:rPr>
        <w:t xml:space="preserve"> </w:t>
      </w:r>
      <w:r w:rsidR="006B6B81">
        <w:rPr>
          <w:rFonts w:ascii="Garamond" w:hAnsi="Garamond" w:cstheme="minorHAnsi"/>
          <w:bCs/>
          <w:szCs w:val="20"/>
        </w:rPr>
        <w:t>18</w:t>
      </w:r>
      <w:r w:rsidRPr="00DE738B">
        <w:rPr>
          <w:rFonts w:ascii="Garamond" w:hAnsi="Garamond" w:cstheme="minorHAnsi"/>
          <w:bCs/>
          <w:szCs w:val="20"/>
        </w:rPr>
        <w:t>-ig. A támogatásról szóló döntés nem minősül kötelezettség-vállalásnak, ahhoz a 15. pont szerinti Ösztöndíjszerződés aláírása szükséges.</w:t>
      </w:r>
      <w:r w:rsidRPr="00DE738B">
        <w:rPr>
          <w:rFonts w:ascii="Garamond" w:hAnsi="Garamond" w:cstheme="minorHAnsi"/>
          <w:b/>
          <w:szCs w:val="20"/>
        </w:rPr>
        <w:t xml:space="preserve"> </w:t>
      </w:r>
    </w:p>
    <w:p w14:paraId="3EA4186A" w14:textId="04B4E005" w:rsidR="008901DD" w:rsidRPr="00DE738B" w:rsidRDefault="008901DD" w:rsidP="00DE738B">
      <w:pPr>
        <w:spacing w:line="259" w:lineRule="auto"/>
        <w:ind w:left="340"/>
        <w:jc w:val="both"/>
        <w:rPr>
          <w:rFonts w:ascii="Garamond" w:hAnsi="Garamond" w:cstheme="minorHAnsi"/>
          <w:bCs/>
          <w:szCs w:val="20"/>
        </w:rPr>
      </w:pPr>
      <w:r w:rsidRPr="00DE738B">
        <w:rPr>
          <w:rFonts w:ascii="Garamond" w:hAnsi="Garamond" w:cstheme="minorHAnsi"/>
          <w:b/>
          <w:szCs w:val="20"/>
        </w:rPr>
        <w:t xml:space="preserve">17.5. </w:t>
      </w:r>
      <w:r w:rsidRPr="00DE738B">
        <w:rPr>
          <w:rFonts w:ascii="Garamond" w:hAnsi="Garamond" w:cstheme="minorHAnsi"/>
          <w:bCs/>
          <w:szCs w:val="20"/>
        </w:rPr>
        <w:t>A pályázó kérelmére a Támogató elektronikus úton lehetőséget biztosít a bírálatokba történő betekintésre, a bírálók anonimitásának megőrzése mellett.</w:t>
      </w:r>
    </w:p>
    <w:p w14:paraId="13714EEF" w14:textId="77777777" w:rsidR="009E5FCE" w:rsidRPr="00DE738B" w:rsidRDefault="009E5FCE" w:rsidP="00DE738B">
      <w:pPr>
        <w:pStyle w:val="Cmsor1"/>
        <w:jc w:val="both"/>
        <w:rPr>
          <w:rFonts w:ascii="Garamond" w:hAnsi="Garamond"/>
          <w:b/>
          <w:bCs/>
          <w:color w:val="auto"/>
          <w:sz w:val="28"/>
          <w:szCs w:val="28"/>
        </w:rPr>
      </w:pPr>
      <w:bookmarkStart w:id="23" w:name="_Toc195264667"/>
      <w:r w:rsidRPr="00DE738B">
        <w:rPr>
          <w:rFonts w:ascii="Garamond" w:hAnsi="Garamond"/>
          <w:b/>
          <w:bCs/>
          <w:color w:val="auto"/>
          <w:sz w:val="28"/>
          <w:szCs w:val="28"/>
        </w:rPr>
        <w:t>18. Az ösztöndíj lemondása, szüneteltetése, az ösztöndíjas jogviszony megszűnése, egyéb rendelkezések</w:t>
      </w:r>
      <w:bookmarkEnd w:id="23"/>
    </w:p>
    <w:p w14:paraId="7CEDEE14" w14:textId="77777777" w:rsidR="009E5FCE" w:rsidRPr="00DE738B" w:rsidRDefault="009E5FCE" w:rsidP="00DE738B">
      <w:pPr>
        <w:spacing w:line="259" w:lineRule="auto"/>
        <w:ind w:left="340"/>
        <w:jc w:val="both"/>
        <w:rPr>
          <w:rFonts w:ascii="Garamond" w:eastAsia="Verdana" w:hAnsi="Garamond" w:cs="Verdana"/>
        </w:rPr>
      </w:pPr>
      <w:r w:rsidRPr="00DE738B">
        <w:rPr>
          <w:rFonts w:ascii="Garamond" w:eastAsia="Verdana" w:hAnsi="Garamond" w:cs="Verdana"/>
          <w:b/>
        </w:rPr>
        <w:t>18.1. Lemon</w:t>
      </w:r>
      <w:r w:rsidRPr="00DE738B">
        <w:rPr>
          <w:rFonts w:ascii="Garamond" w:eastAsia="Verdana" w:hAnsi="Garamond" w:cs="Verdana"/>
          <w:b/>
          <w:spacing w:val="2"/>
        </w:rPr>
        <w:t>d</w:t>
      </w:r>
      <w:r w:rsidRPr="00DE738B">
        <w:rPr>
          <w:rFonts w:ascii="Garamond" w:eastAsia="Verdana" w:hAnsi="Garamond" w:cs="Verdana"/>
          <w:b/>
          <w:spacing w:val="1"/>
        </w:rPr>
        <w:t>á</w:t>
      </w:r>
      <w:r w:rsidRPr="00DE738B">
        <w:rPr>
          <w:rFonts w:ascii="Garamond" w:eastAsia="Verdana" w:hAnsi="Garamond" w:cs="Verdana"/>
          <w:b/>
        </w:rPr>
        <w:t>s</w:t>
      </w:r>
    </w:p>
    <w:p w14:paraId="4ED36B80" w14:textId="47B7053A" w:rsidR="009E5FCE" w:rsidRPr="00DE738B" w:rsidRDefault="009E5FCE" w:rsidP="00DE738B">
      <w:pPr>
        <w:spacing w:line="259" w:lineRule="auto"/>
        <w:ind w:left="340"/>
        <w:jc w:val="both"/>
        <w:rPr>
          <w:rFonts w:ascii="Garamond" w:eastAsia="Verdana" w:hAnsi="Garamond" w:cs="Verdana"/>
          <w:spacing w:val="6"/>
        </w:rPr>
      </w:pPr>
      <w:r w:rsidRPr="00DE738B">
        <w:rPr>
          <w:rFonts w:ascii="Garamond" w:eastAsia="Verdana" w:hAnsi="Garamond" w:cs="Verdana"/>
        </w:rPr>
        <w:t>A</w:t>
      </w:r>
      <w:r w:rsidRPr="00DE738B">
        <w:rPr>
          <w:rFonts w:ascii="Garamond" w:eastAsia="Verdana" w:hAnsi="Garamond" w:cs="Verdana"/>
          <w:spacing w:val="1"/>
        </w:rPr>
        <w:t>m</w:t>
      </w:r>
      <w:r w:rsidRPr="00DE738B">
        <w:rPr>
          <w:rFonts w:ascii="Garamond" w:eastAsia="Verdana" w:hAnsi="Garamond" w:cs="Verdana"/>
          <w:spacing w:val="-1"/>
        </w:rPr>
        <w:t>e</w:t>
      </w:r>
      <w:r w:rsidRPr="00DE738B">
        <w:rPr>
          <w:rFonts w:ascii="Garamond" w:eastAsia="Verdana" w:hAnsi="Garamond" w:cs="Verdana"/>
          <w:spacing w:val="1"/>
        </w:rPr>
        <w:t>nn</w:t>
      </w:r>
      <w:r w:rsidRPr="00DE738B">
        <w:rPr>
          <w:rFonts w:ascii="Garamond" w:eastAsia="Verdana" w:hAnsi="Garamond" w:cs="Verdana"/>
        </w:rPr>
        <w:t>y</w:t>
      </w:r>
      <w:r w:rsidRPr="00DE738B">
        <w:rPr>
          <w:rFonts w:ascii="Garamond" w:eastAsia="Verdana" w:hAnsi="Garamond" w:cs="Verdana"/>
          <w:spacing w:val="3"/>
        </w:rPr>
        <w:t>i</w:t>
      </w:r>
      <w:r w:rsidRPr="00DE738B">
        <w:rPr>
          <w:rFonts w:ascii="Garamond" w:eastAsia="Verdana" w:hAnsi="Garamond" w:cs="Verdana"/>
          <w:spacing w:val="1"/>
        </w:rPr>
        <w:t>b</w:t>
      </w:r>
      <w:r w:rsidRPr="00DE738B">
        <w:rPr>
          <w:rFonts w:ascii="Garamond" w:eastAsia="Verdana" w:hAnsi="Garamond" w:cs="Verdana"/>
          <w:spacing w:val="-1"/>
        </w:rPr>
        <w:t>e</w:t>
      </w:r>
      <w:r w:rsidRPr="00DE738B">
        <w:rPr>
          <w:rFonts w:ascii="Garamond" w:eastAsia="Verdana" w:hAnsi="Garamond" w:cs="Verdana"/>
        </w:rPr>
        <w:t>n</w:t>
      </w:r>
      <w:r w:rsidRPr="00DE738B">
        <w:rPr>
          <w:rFonts w:ascii="Garamond" w:eastAsia="Verdana" w:hAnsi="Garamond" w:cs="Verdana"/>
          <w:spacing w:val="-8"/>
        </w:rPr>
        <w:t xml:space="preserve"> </w:t>
      </w:r>
      <w:r w:rsidRPr="00DE738B">
        <w:rPr>
          <w:rFonts w:ascii="Garamond" w:eastAsia="Verdana" w:hAnsi="Garamond" w:cs="Verdana"/>
        </w:rPr>
        <w:t>a</w:t>
      </w:r>
      <w:r w:rsidRPr="00DE738B">
        <w:rPr>
          <w:rFonts w:ascii="Garamond" w:eastAsia="Verdana" w:hAnsi="Garamond" w:cs="Verdana"/>
          <w:spacing w:val="1"/>
        </w:rPr>
        <w:t xml:space="preserve"> p</w:t>
      </w:r>
      <w:r w:rsidRPr="00DE738B">
        <w:rPr>
          <w:rFonts w:ascii="Garamond" w:eastAsia="Verdana" w:hAnsi="Garamond" w:cs="Verdana"/>
          <w:spacing w:val="-2"/>
        </w:rPr>
        <w:t>á</w:t>
      </w:r>
      <w:r w:rsidRPr="00DE738B">
        <w:rPr>
          <w:rFonts w:ascii="Garamond" w:eastAsia="Verdana" w:hAnsi="Garamond" w:cs="Verdana"/>
          <w:spacing w:val="3"/>
        </w:rPr>
        <w:t>l</w:t>
      </w:r>
      <w:r w:rsidRPr="00DE738B">
        <w:rPr>
          <w:rFonts w:ascii="Garamond" w:eastAsia="Verdana" w:hAnsi="Garamond" w:cs="Verdana"/>
        </w:rPr>
        <w:t>yá</w:t>
      </w:r>
      <w:r w:rsidRPr="00DE738B">
        <w:rPr>
          <w:rFonts w:ascii="Garamond" w:eastAsia="Verdana" w:hAnsi="Garamond" w:cs="Verdana"/>
          <w:spacing w:val="1"/>
        </w:rPr>
        <w:t>z</w:t>
      </w:r>
      <w:r w:rsidRPr="00DE738B">
        <w:rPr>
          <w:rFonts w:ascii="Garamond" w:eastAsia="Verdana" w:hAnsi="Garamond" w:cs="Verdana"/>
        </w:rPr>
        <w:t>ó,</w:t>
      </w:r>
      <w:r w:rsidRPr="00DE738B">
        <w:rPr>
          <w:rFonts w:ascii="Garamond" w:eastAsia="Verdana" w:hAnsi="Garamond" w:cs="Verdana"/>
          <w:spacing w:val="-7"/>
        </w:rPr>
        <w:t xml:space="preserve"> </w:t>
      </w:r>
      <w:r w:rsidRPr="00DE738B">
        <w:rPr>
          <w:rFonts w:ascii="Garamond" w:eastAsia="Verdana" w:hAnsi="Garamond" w:cs="Verdana"/>
        </w:rPr>
        <w:t>il</w:t>
      </w:r>
      <w:r w:rsidRPr="00DE738B">
        <w:rPr>
          <w:rFonts w:ascii="Garamond" w:eastAsia="Verdana" w:hAnsi="Garamond" w:cs="Verdana"/>
          <w:spacing w:val="3"/>
        </w:rPr>
        <w:t>l</w:t>
      </w:r>
      <w:r w:rsidRPr="00DE738B">
        <w:rPr>
          <w:rFonts w:ascii="Garamond" w:eastAsia="Verdana" w:hAnsi="Garamond" w:cs="Verdana"/>
          <w:spacing w:val="-1"/>
        </w:rPr>
        <w:t>e</w:t>
      </w:r>
      <w:r w:rsidRPr="00DE738B">
        <w:rPr>
          <w:rFonts w:ascii="Garamond" w:eastAsia="Verdana" w:hAnsi="Garamond" w:cs="Verdana"/>
          <w:spacing w:val="1"/>
        </w:rPr>
        <w:t>t</w:t>
      </w:r>
      <w:r w:rsidRPr="00DE738B">
        <w:rPr>
          <w:rFonts w:ascii="Garamond" w:eastAsia="Verdana" w:hAnsi="Garamond" w:cs="Verdana"/>
        </w:rPr>
        <w:t>ve</w:t>
      </w:r>
      <w:r w:rsidRPr="00DE738B">
        <w:rPr>
          <w:rFonts w:ascii="Garamond" w:eastAsia="Verdana" w:hAnsi="Garamond" w:cs="Verdana"/>
          <w:spacing w:val="-6"/>
        </w:rPr>
        <w:t xml:space="preserve"> </w:t>
      </w:r>
      <w:r w:rsidRPr="00DE738B">
        <w:rPr>
          <w:rFonts w:ascii="Garamond" w:eastAsia="Verdana" w:hAnsi="Garamond" w:cs="Verdana"/>
        </w:rPr>
        <w:t>az</w:t>
      </w:r>
      <w:r w:rsidRPr="00DE738B">
        <w:rPr>
          <w:rFonts w:ascii="Garamond" w:eastAsia="Verdana" w:hAnsi="Garamond" w:cs="Verdana"/>
          <w:spacing w:val="3"/>
        </w:rPr>
        <w:t xml:space="preserve"> </w:t>
      </w:r>
      <w:r w:rsidRPr="00DE738B">
        <w:rPr>
          <w:rFonts w:ascii="Garamond" w:eastAsia="Verdana" w:hAnsi="Garamond" w:cs="Verdana"/>
          <w:spacing w:val="-1"/>
        </w:rPr>
        <w:t>ö</w:t>
      </w:r>
      <w:r w:rsidRPr="00DE738B">
        <w:rPr>
          <w:rFonts w:ascii="Garamond" w:eastAsia="Verdana" w:hAnsi="Garamond" w:cs="Verdana"/>
        </w:rPr>
        <w:t>sz</w:t>
      </w:r>
      <w:r w:rsidRPr="00DE738B">
        <w:rPr>
          <w:rFonts w:ascii="Garamond" w:eastAsia="Verdana" w:hAnsi="Garamond" w:cs="Verdana"/>
          <w:spacing w:val="1"/>
        </w:rPr>
        <w:t>t</w:t>
      </w:r>
      <w:r w:rsidRPr="00DE738B">
        <w:rPr>
          <w:rFonts w:ascii="Garamond" w:eastAsia="Verdana" w:hAnsi="Garamond" w:cs="Verdana"/>
          <w:spacing w:val="-1"/>
        </w:rPr>
        <w:t>ö</w:t>
      </w:r>
      <w:r w:rsidRPr="00DE738B">
        <w:rPr>
          <w:rFonts w:ascii="Garamond" w:eastAsia="Verdana" w:hAnsi="Garamond" w:cs="Verdana"/>
          <w:spacing w:val="1"/>
        </w:rPr>
        <w:t>nd</w:t>
      </w:r>
      <w:r w:rsidRPr="00DE738B">
        <w:rPr>
          <w:rFonts w:ascii="Garamond" w:eastAsia="Verdana" w:hAnsi="Garamond" w:cs="Verdana"/>
          <w:spacing w:val="3"/>
        </w:rPr>
        <w:t>í</w:t>
      </w:r>
      <w:r w:rsidRPr="00DE738B">
        <w:rPr>
          <w:rFonts w:ascii="Garamond" w:eastAsia="Verdana" w:hAnsi="Garamond" w:cs="Verdana"/>
          <w:spacing w:val="1"/>
        </w:rPr>
        <w:t>j</w:t>
      </w:r>
      <w:r w:rsidRPr="00DE738B">
        <w:rPr>
          <w:rFonts w:ascii="Garamond" w:eastAsia="Verdana" w:hAnsi="Garamond" w:cs="Verdana"/>
        </w:rPr>
        <w:t>as</w:t>
      </w:r>
      <w:r w:rsidRPr="00DE738B">
        <w:rPr>
          <w:rFonts w:ascii="Garamond" w:eastAsia="Verdana" w:hAnsi="Garamond" w:cs="Verdana"/>
          <w:spacing w:val="-12"/>
        </w:rPr>
        <w:t xml:space="preserve"> </w:t>
      </w:r>
      <w:r w:rsidRPr="00DE738B">
        <w:rPr>
          <w:rFonts w:ascii="Garamond" w:eastAsia="Verdana" w:hAnsi="Garamond" w:cs="Verdana"/>
          <w:spacing w:val="3"/>
        </w:rPr>
        <w:t>l</w:t>
      </w:r>
      <w:r w:rsidRPr="00DE738B">
        <w:rPr>
          <w:rFonts w:ascii="Garamond" w:eastAsia="Verdana" w:hAnsi="Garamond" w:cs="Verdana"/>
          <w:spacing w:val="-1"/>
        </w:rPr>
        <w:t>e</w:t>
      </w:r>
      <w:r w:rsidRPr="00DE738B">
        <w:rPr>
          <w:rFonts w:ascii="Garamond" w:eastAsia="Verdana" w:hAnsi="Garamond" w:cs="Verdana"/>
        </w:rPr>
        <w:t>mo</w:t>
      </w:r>
      <w:r w:rsidRPr="00DE738B">
        <w:rPr>
          <w:rFonts w:ascii="Garamond" w:eastAsia="Verdana" w:hAnsi="Garamond" w:cs="Verdana"/>
          <w:spacing w:val="1"/>
        </w:rPr>
        <w:t>n</w:t>
      </w:r>
      <w:r w:rsidRPr="00DE738B">
        <w:rPr>
          <w:rFonts w:ascii="Garamond" w:eastAsia="Verdana" w:hAnsi="Garamond" w:cs="Verdana"/>
        </w:rPr>
        <w:t>d</w:t>
      </w:r>
      <w:r w:rsidRPr="00DE738B">
        <w:rPr>
          <w:rFonts w:ascii="Garamond" w:eastAsia="Verdana" w:hAnsi="Garamond" w:cs="Verdana"/>
          <w:spacing w:val="-3"/>
        </w:rPr>
        <w:t xml:space="preserve"> </w:t>
      </w:r>
      <w:r w:rsidRPr="00DE738B">
        <w:rPr>
          <w:rFonts w:ascii="Garamond" w:eastAsia="Verdana" w:hAnsi="Garamond" w:cs="Verdana"/>
        </w:rPr>
        <w:t>az</w:t>
      </w:r>
      <w:r w:rsidRPr="00DE738B">
        <w:rPr>
          <w:rFonts w:ascii="Garamond" w:eastAsia="Verdana" w:hAnsi="Garamond" w:cs="Verdana"/>
          <w:spacing w:val="1"/>
        </w:rPr>
        <w:t xml:space="preserve"> </w:t>
      </w:r>
      <w:r w:rsidRPr="00DE738B">
        <w:rPr>
          <w:rFonts w:ascii="Garamond" w:eastAsia="Verdana" w:hAnsi="Garamond" w:cs="Verdana"/>
          <w:spacing w:val="-1"/>
        </w:rPr>
        <w:t>ö</w:t>
      </w:r>
      <w:r w:rsidRPr="00DE738B">
        <w:rPr>
          <w:rFonts w:ascii="Garamond" w:eastAsia="Verdana" w:hAnsi="Garamond" w:cs="Verdana"/>
        </w:rPr>
        <w:t>sz</w:t>
      </w:r>
      <w:r w:rsidRPr="00DE738B">
        <w:rPr>
          <w:rFonts w:ascii="Garamond" w:eastAsia="Verdana" w:hAnsi="Garamond" w:cs="Verdana"/>
          <w:spacing w:val="1"/>
        </w:rPr>
        <w:t>t</w:t>
      </w:r>
      <w:r w:rsidRPr="00DE738B">
        <w:rPr>
          <w:rFonts w:ascii="Garamond" w:eastAsia="Verdana" w:hAnsi="Garamond" w:cs="Verdana"/>
          <w:spacing w:val="-1"/>
        </w:rPr>
        <w:t>ö</w:t>
      </w:r>
      <w:r w:rsidRPr="00DE738B">
        <w:rPr>
          <w:rFonts w:ascii="Garamond" w:eastAsia="Verdana" w:hAnsi="Garamond" w:cs="Verdana"/>
          <w:spacing w:val="1"/>
        </w:rPr>
        <w:t>nd</w:t>
      </w:r>
      <w:r w:rsidRPr="00DE738B">
        <w:rPr>
          <w:rFonts w:ascii="Garamond" w:eastAsia="Verdana" w:hAnsi="Garamond" w:cs="Verdana"/>
        </w:rPr>
        <w:t>í</w:t>
      </w:r>
      <w:r w:rsidRPr="00DE738B">
        <w:rPr>
          <w:rFonts w:ascii="Garamond" w:eastAsia="Verdana" w:hAnsi="Garamond" w:cs="Verdana"/>
          <w:spacing w:val="1"/>
        </w:rPr>
        <w:t>j</w:t>
      </w:r>
      <w:r w:rsidRPr="00DE738B">
        <w:rPr>
          <w:rFonts w:ascii="Garamond" w:eastAsia="Verdana" w:hAnsi="Garamond" w:cs="Verdana"/>
        </w:rPr>
        <w:t>á</w:t>
      </w:r>
      <w:r w:rsidRPr="00DE738B">
        <w:rPr>
          <w:rFonts w:ascii="Garamond" w:eastAsia="Verdana" w:hAnsi="Garamond" w:cs="Verdana"/>
          <w:spacing w:val="-1"/>
        </w:rPr>
        <w:t>ró</w:t>
      </w:r>
      <w:r w:rsidRPr="00DE738B">
        <w:rPr>
          <w:rFonts w:ascii="Garamond" w:eastAsia="Verdana" w:hAnsi="Garamond" w:cs="Verdana"/>
          <w:spacing w:val="3"/>
        </w:rPr>
        <w:t>l</w:t>
      </w:r>
      <w:r w:rsidRPr="00DE738B">
        <w:rPr>
          <w:rFonts w:ascii="Garamond" w:eastAsia="Verdana" w:hAnsi="Garamond" w:cs="Verdana"/>
        </w:rPr>
        <w:t xml:space="preserve">, </w:t>
      </w:r>
      <w:r w:rsidRPr="00DE738B">
        <w:rPr>
          <w:rFonts w:ascii="Garamond" w:eastAsia="Verdana" w:hAnsi="Garamond" w:cs="Verdana"/>
          <w:spacing w:val="1"/>
        </w:rPr>
        <w:t>h</w:t>
      </w:r>
      <w:r w:rsidRPr="00DE738B">
        <w:rPr>
          <w:rFonts w:ascii="Garamond" w:eastAsia="Verdana" w:hAnsi="Garamond" w:cs="Verdana"/>
        </w:rPr>
        <w:t>a</w:t>
      </w:r>
      <w:r w:rsidRPr="00DE738B">
        <w:rPr>
          <w:rFonts w:ascii="Garamond" w:eastAsia="Verdana" w:hAnsi="Garamond" w:cs="Verdana"/>
          <w:spacing w:val="3"/>
        </w:rPr>
        <w:t>l</w:t>
      </w:r>
      <w:r w:rsidRPr="00DE738B">
        <w:rPr>
          <w:rFonts w:ascii="Garamond" w:eastAsia="Verdana" w:hAnsi="Garamond" w:cs="Verdana"/>
        </w:rPr>
        <w:t>a</w:t>
      </w:r>
      <w:r w:rsidRPr="00DE738B">
        <w:rPr>
          <w:rFonts w:ascii="Garamond" w:eastAsia="Verdana" w:hAnsi="Garamond" w:cs="Verdana"/>
          <w:spacing w:val="1"/>
        </w:rPr>
        <w:t>d</w:t>
      </w:r>
      <w:r w:rsidRPr="00DE738B">
        <w:rPr>
          <w:rFonts w:ascii="Garamond" w:eastAsia="Verdana" w:hAnsi="Garamond" w:cs="Verdana"/>
          <w:spacing w:val="-1"/>
        </w:rPr>
        <w:t>é</w:t>
      </w:r>
      <w:r w:rsidRPr="00DE738B">
        <w:rPr>
          <w:rFonts w:ascii="Garamond" w:eastAsia="Verdana" w:hAnsi="Garamond" w:cs="Verdana"/>
        </w:rPr>
        <w:t>kt</w:t>
      </w:r>
      <w:r w:rsidRPr="00DE738B">
        <w:rPr>
          <w:rFonts w:ascii="Garamond" w:eastAsia="Verdana" w:hAnsi="Garamond" w:cs="Verdana"/>
          <w:spacing w:val="-2"/>
        </w:rPr>
        <w:t>a</w:t>
      </w:r>
      <w:r w:rsidRPr="00DE738B">
        <w:rPr>
          <w:rFonts w:ascii="Garamond" w:eastAsia="Verdana" w:hAnsi="Garamond" w:cs="Verdana"/>
          <w:spacing w:val="3"/>
        </w:rPr>
        <w:t>l</w:t>
      </w:r>
      <w:r w:rsidRPr="00DE738B">
        <w:rPr>
          <w:rFonts w:ascii="Garamond" w:eastAsia="Verdana" w:hAnsi="Garamond" w:cs="Verdana"/>
        </w:rPr>
        <w:t>a</w:t>
      </w:r>
      <w:r w:rsidRPr="00DE738B">
        <w:rPr>
          <w:rFonts w:ascii="Garamond" w:eastAsia="Verdana" w:hAnsi="Garamond" w:cs="Verdana"/>
          <w:spacing w:val="1"/>
        </w:rPr>
        <w:t>n</w:t>
      </w:r>
      <w:r w:rsidRPr="00DE738B">
        <w:rPr>
          <w:rFonts w:ascii="Garamond" w:eastAsia="Verdana" w:hAnsi="Garamond" w:cs="Verdana"/>
          <w:spacing w:val="-1"/>
        </w:rPr>
        <w:t>u</w:t>
      </w:r>
      <w:r w:rsidRPr="00DE738B">
        <w:rPr>
          <w:rFonts w:ascii="Garamond" w:eastAsia="Verdana" w:hAnsi="Garamond" w:cs="Verdana"/>
        </w:rPr>
        <w:t>l</w:t>
      </w:r>
      <w:r w:rsidRPr="00DE738B">
        <w:rPr>
          <w:rFonts w:ascii="Garamond" w:eastAsia="Verdana" w:hAnsi="Garamond" w:cs="Verdana"/>
          <w:spacing w:val="66"/>
        </w:rPr>
        <w:t xml:space="preserve"> </w:t>
      </w:r>
      <w:r w:rsidRPr="00DE738B">
        <w:rPr>
          <w:rFonts w:ascii="Garamond" w:eastAsia="Verdana" w:hAnsi="Garamond" w:cs="Verdana"/>
          <w:spacing w:val="3"/>
        </w:rPr>
        <w:t>í</w:t>
      </w:r>
      <w:r w:rsidRPr="00DE738B">
        <w:rPr>
          <w:rFonts w:ascii="Garamond" w:eastAsia="Verdana" w:hAnsi="Garamond" w:cs="Verdana"/>
          <w:spacing w:val="-1"/>
        </w:rPr>
        <w:t>r</w:t>
      </w:r>
      <w:r w:rsidRPr="00DE738B">
        <w:rPr>
          <w:rFonts w:ascii="Garamond" w:eastAsia="Verdana" w:hAnsi="Garamond" w:cs="Verdana"/>
        </w:rPr>
        <w:t>ásban k</w:t>
      </w:r>
      <w:r w:rsidRPr="00DE738B">
        <w:rPr>
          <w:rFonts w:ascii="Garamond" w:eastAsia="Verdana" w:hAnsi="Garamond" w:cs="Verdana"/>
          <w:spacing w:val="-1"/>
        </w:rPr>
        <w:t>e</w:t>
      </w:r>
      <w:r w:rsidRPr="00DE738B">
        <w:rPr>
          <w:rFonts w:ascii="Garamond" w:eastAsia="Verdana" w:hAnsi="Garamond" w:cs="Verdana"/>
        </w:rPr>
        <w:t xml:space="preserve">ll </w:t>
      </w:r>
      <w:r w:rsidRPr="00DE738B">
        <w:rPr>
          <w:rFonts w:ascii="Garamond" w:eastAsia="Verdana" w:hAnsi="Garamond" w:cs="Verdana"/>
          <w:spacing w:val="-1"/>
        </w:rPr>
        <w:t>ér</w:t>
      </w:r>
      <w:r w:rsidRPr="00DE738B">
        <w:rPr>
          <w:rFonts w:ascii="Garamond" w:eastAsia="Verdana" w:hAnsi="Garamond" w:cs="Verdana"/>
          <w:spacing w:val="1"/>
        </w:rPr>
        <w:t>t</w:t>
      </w:r>
      <w:r w:rsidRPr="00DE738B">
        <w:rPr>
          <w:rFonts w:ascii="Garamond" w:eastAsia="Verdana" w:hAnsi="Garamond" w:cs="Verdana"/>
          <w:spacing w:val="-1"/>
        </w:rPr>
        <w:t>e</w:t>
      </w:r>
      <w:r w:rsidRPr="00DE738B">
        <w:rPr>
          <w:rFonts w:ascii="Garamond" w:eastAsia="Verdana" w:hAnsi="Garamond" w:cs="Verdana"/>
        </w:rPr>
        <w:t>s</w:t>
      </w:r>
      <w:r w:rsidRPr="00DE738B">
        <w:rPr>
          <w:rFonts w:ascii="Garamond" w:eastAsia="Verdana" w:hAnsi="Garamond" w:cs="Verdana"/>
          <w:spacing w:val="2"/>
        </w:rPr>
        <w:t>í</w:t>
      </w:r>
      <w:r w:rsidRPr="00DE738B">
        <w:rPr>
          <w:rFonts w:ascii="Garamond" w:eastAsia="Verdana" w:hAnsi="Garamond" w:cs="Verdana"/>
          <w:spacing w:val="1"/>
        </w:rPr>
        <w:t>t</w:t>
      </w:r>
      <w:r w:rsidRPr="00DE738B">
        <w:rPr>
          <w:rFonts w:ascii="Garamond" w:eastAsia="Verdana" w:hAnsi="Garamond" w:cs="Verdana"/>
          <w:spacing w:val="-1"/>
        </w:rPr>
        <w:t>e</w:t>
      </w:r>
      <w:r w:rsidRPr="00DE738B">
        <w:rPr>
          <w:rFonts w:ascii="Garamond" w:eastAsia="Verdana" w:hAnsi="Garamond" w:cs="Verdana"/>
          <w:spacing w:val="1"/>
        </w:rPr>
        <w:t>n</w:t>
      </w:r>
      <w:r w:rsidRPr="00DE738B">
        <w:rPr>
          <w:rFonts w:ascii="Garamond" w:eastAsia="Verdana" w:hAnsi="Garamond" w:cs="Verdana"/>
          <w:spacing w:val="3"/>
        </w:rPr>
        <w:t>i</w:t>
      </w:r>
      <w:r w:rsidRPr="00DE738B">
        <w:rPr>
          <w:rFonts w:ascii="Garamond" w:eastAsia="Verdana" w:hAnsi="Garamond" w:cs="Verdana"/>
        </w:rPr>
        <w:t xml:space="preserve">e a Támogatót. A lemondás bejelentése hónapjának első napjától az ösztöndíjas ösztöndíjra nem jogosult, </w:t>
      </w:r>
      <w:r w:rsidRPr="00DE738B">
        <w:rPr>
          <w:rFonts w:ascii="Garamond" w:eastAsia="Verdana" w:hAnsi="Garamond" w:cs="Verdana"/>
          <w:spacing w:val="-1"/>
        </w:rPr>
        <w:t>r</w:t>
      </w:r>
      <w:r w:rsidRPr="00DE738B">
        <w:rPr>
          <w:rFonts w:ascii="Garamond" w:eastAsia="Verdana" w:hAnsi="Garamond" w:cs="Verdana"/>
          <w:spacing w:val="1"/>
        </w:rPr>
        <w:t>é</w:t>
      </w:r>
      <w:r w:rsidRPr="00DE738B">
        <w:rPr>
          <w:rFonts w:ascii="Garamond" w:eastAsia="Verdana" w:hAnsi="Garamond" w:cs="Verdana"/>
        </w:rPr>
        <w:t>sz</w:t>
      </w:r>
      <w:r w:rsidRPr="00DE738B">
        <w:rPr>
          <w:rFonts w:ascii="Garamond" w:eastAsia="Verdana" w:hAnsi="Garamond" w:cs="Verdana"/>
          <w:spacing w:val="2"/>
        </w:rPr>
        <w:t>é</w:t>
      </w:r>
      <w:r w:rsidRPr="00DE738B">
        <w:rPr>
          <w:rFonts w:ascii="Garamond" w:eastAsia="Verdana" w:hAnsi="Garamond" w:cs="Verdana"/>
          <w:spacing w:val="-1"/>
        </w:rPr>
        <w:t>r</w:t>
      </w:r>
      <w:r w:rsidRPr="00DE738B">
        <w:rPr>
          <w:rFonts w:ascii="Garamond" w:eastAsia="Verdana" w:hAnsi="Garamond" w:cs="Verdana"/>
        </w:rPr>
        <w:t>e</w:t>
      </w:r>
      <w:r w:rsidRPr="00DE738B">
        <w:rPr>
          <w:rFonts w:ascii="Garamond" w:eastAsia="Verdana" w:hAnsi="Garamond" w:cs="Verdana"/>
          <w:spacing w:val="7"/>
        </w:rPr>
        <w:t xml:space="preserve"> </w:t>
      </w:r>
      <w:r w:rsidRPr="00DE738B">
        <w:rPr>
          <w:rFonts w:ascii="Garamond" w:eastAsia="Verdana" w:hAnsi="Garamond" w:cs="Verdana"/>
        </w:rPr>
        <w:t>az</w:t>
      </w:r>
      <w:r w:rsidRPr="00DE738B">
        <w:rPr>
          <w:rFonts w:ascii="Garamond" w:eastAsia="Verdana" w:hAnsi="Garamond" w:cs="Verdana"/>
          <w:spacing w:val="13"/>
        </w:rPr>
        <w:t xml:space="preserve"> </w:t>
      </w:r>
      <w:r w:rsidRPr="00DE738B">
        <w:rPr>
          <w:rFonts w:ascii="Garamond" w:eastAsia="Verdana" w:hAnsi="Garamond" w:cs="Verdana"/>
          <w:spacing w:val="1"/>
        </w:rPr>
        <w:t>ö</w:t>
      </w:r>
      <w:r w:rsidRPr="00DE738B">
        <w:rPr>
          <w:rFonts w:ascii="Garamond" w:eastAsia="Verdana" w:hAnsi="Garamond" w:cs="Verdana"/>
        </w:rPr>
        <w:t>sz</w:t>
      </w:r>
      <w:r w:rsidRPr="00DE738B">
        <w:rPr>
          <w:rFonts w:ascii="Garamond" w:eastAsia="Verdana" w:hAnsi="Garamond" w:cs="Verdana"/>
          <w:spacing w:val="1"/>
        </w:rPr>
        <w:t>t</w:t>
      </w:r>
      <w:r w:rsidRPr="00DE738B">
        <w:rPr>
          <w:rFonts w:ascii="Garamond" w:eastAsia="Verdana" w:hAnsi="Garamond" w:cs="Verdana"/>
          <w:spacing w:val="-1"/>
        </w:rPr>
        <w:t>ö</w:t>
      </w:r>
      <w:r w:rsidRPr="00DE738B">
        <w:rPr>
          <w:rFonts w:ascii="Garamond" w:eastAsia="Verdana" w:hAnsi="Garamond" w:cs="Verdana"/>
          <w:spacing w:val="1"/>
        </w:rPr>
        <w:t>nd</w:t>
      </w:r>
      <w:r w:rsidRPr="00DE738B">
        <w:rPr>
          <w:rFonts w:ascii="Garamond" w:eastAsia="Verdana" w:hAnsi="Garamond" w:cs="Verdana"/>
          <w:spacing w:val="3"/>
        </w:rPr>
        <w:t>í</w:t>
      </w:r>
      <w:r w:rsidRPr="00DE738B">
        <w:rPr>
          <w:rFonts w:ascii="Garamond" w:eastAsia="Verdana" w:hAnsi="Garamond" w:cs="Verdana"/>
        </w:rPr>
        <w:t>j</w:t>
      </w:r>
      <w:r w:rsidRPr="00DE738B">
        <w:rPr>
          <w:rFonts w:ascii="Garamond" w:eastAsia="Verdana" w:hAnsi="Garamond" w:cs="Verdana"/>
          <w:spacing w:val="5"/>
        </w:rPr>
        <w:t xml:space="preserve"> </w:t>
      </w:r>
      <w:r w:rsidRPr="00DE738B">
        <w:rPr>
          <w:rFonts w:ascii="Garamond" w:eastAsia="Verdana" w:hAnsi="Garamond" w:cs="Verdana"/>
          <w:spacing w:val="1"/>
        </w:rPr>
        <w:t>n</w:t>
      </w:r>
      <w:r w:rsidRPr="00DE738B">
        <w:rPr>
          <w:rFonts w:ascii="Garamond" w:eastAsia="Verdana" w:hAnsi="Garamond" w:cs="Verdana"/>
          <w:spacing w:val="-1"/>
        </w:rPr>
        <w:t>e</w:t>
      </w:r>
      <w:r w:rsidRPr="00DE738B">
        <w:rPr>
          <w:rFonts w:ascii="Garamond" w:eastAsia="Verdana" w:hAnsi="Garamond" w:cs="Verdana"/>
        </w:rPr>
        <w:t>m</w:t>
      </w:r>
      <w:r w:rsidRPr="00DE738B">
        <w:rPr>
          <w:rFonts w:ascii="Garamond" w:eastAsia="Verdana" w:hAnsi="Garamond" w:cs="Verdana"/>
          <w:spacing w:val="9"/>
        </w:rPr>
        <w:t xml:space="preserve"> </w:t>
      </w:r>
      <w:r w:rsidRPr="00DE738B">
        <w:rPr>
          <w:rFonts w:ascii="Garamond" w:eastAsia="Verdana" w:hAnsi="Garamond" w:cs="Verdana"/>
        </w:rPr>
        <w:t>f</w:t>
      </w:r>
      <w:r w:rsidRPr="00DE738B">
        <w:rPr>
          <w:rFonts w:ascii="Garamond" w:eastAsia="Verdana" w:hAnsi="Garamond" w:cs="Verdana"/>
          <w:spacing w:val="-1"/>
        </w:rPr>
        <w:t>o</w:t>
      </w:r>
      <w:r w:rsidRPr="00DE738B">
        <w:rPr>
          <w:rFonts w:ascii="Garamond" w:eastAsia="Verdana" w:hAnsi="Garamond" w:cs="Verdana"/>
          <w:spacing w:val="3"/>
        </w:rPr>
        <w:t>l</w:t>
      </w:r>
      <w:r w:rsidRPr="00DE738B">
        <w:rPr>
          <w:rFonts w:ascii="Garamond" w:eastAsia="Verdana" w:hAnsi="Garamond" w:cs="Verdana"/>
        </w:rPr>
        <w:t>y</w:t>
      </w:r>
      <w:r w:rsidRPr="00DE738B">
        <w:rPr>
          <w:rFonts w:ascii="Garamond" w:eastAsia="Verdana" w:hAnsi="Garamond" w:cs="Verdana"/>
          <w:spacing w:val="-1"/>
        </w:rPr>
        <w:t>ó</w:t>
      </w:r>
      <w:r w:rsidRPr="00DE738B">
        <w:rPr>
          <w:rFonts w:ascii="Garamond" w:eastAsia="Verdana" w:hAnsi="Garamond" w:cs="Verdana"/>
        </w:rPr>
        <w:t>s</w:t>
      </w:r>
      <w:r w:rsidRPr="00DE738B">
        <w:rPr>
          <w:rFonts w:ascii="Garamond" w:eastAsia="Verdana" w:hAnsi="Garamond" w:cs="Verdana"/>
          <w:spacing w:val="2"/>
        </w:rPr>
        <w:t>í</w:t>
      </w:r>
      <w:r w:rsidRPr="00DE738B">
        <w:rPr>
          <w:rFonts w:ascii="Garamond" w:eastAsia="Verdana" w:hAnsi="Garamond" w:cs="Verdana"/>
          <w:spacing w:val="1"/>
        </w:rPr>
        <w:t>th</w:t>
      </w:r>
      <w:r w:rsidRPr="00DE738B">
        <w:rPr>
          <w:rFonts w:ascii="Garamond" w:eastAsia="Verdana" w:hAnsi="Garamond" w:cs="Verdana"/>
        </w:rPr>
        <w:t>a</w:t>
      </w:r>
      <w:r w:rsidRPr="00DE738B">
        <w:rPr>
          <w:rFonts w:ascii="Garamond" w:eastAsia="Verdana" w:hAnsi="Garamond" w:cs="Verdana"/>
          <w:spacing w:val="1"/>
        </w:rPr>
        <w:t>t</w:t>
      </w:r>
      <w:r w:rsidRPr="00DE738B">
        <w:rPr>
          <w:rFonts w:ascii="Garamond" w:eastAsia="Verdana" w:hAnsi="Garamond" w:cs="Verdana"/>
          <w:spacing w:val="-1"/>
        </w:rPr>
        <w:t>ó</w:t>
      </w:r>
      <w:r w:rsidRPr="00DE738B">
        <w:rPr>
          <w:rFonts w:ascii="Garamond" w:eastAsia="Verdana" w:hAnsi="Garamond" w:cs="Verdana"/>
        </w:rPr>
        <w:t xml:space="preserve">, </w:t>
      </w:r>
      <w:r w:rsidRPr="00DE738B">
        <w:rPr>
          <w:rFonts w:ascii="Garamond" w:eastAsia="Verdana" w:hAnsi="Garamond" w:cs="Verdana"/>
          <w:spacing w:val="1"/>
        </w:rPr>
        <w:t>h</w:t>
      </w:r>
      <w:r w:rsidRPr="00DE738B">
        <w:rPr>
          <w:rFonts w:ascii="Garamond" w:eastAsia="Verdana" w:hAnsi="Garamond" w:cs="Verdana"/>
        </w:rPr>
        <w:t>a</w:t>
      </w:r>
      <w:r w:rsidRPr="00DE738B">
        <w:rPr>
          <w:rFonts w:ascii="Garamond" w:eastAsia="Verdana" w:hAnsi="Garamond" w:cs="Verdana"/>
          <w:spacing w:val="11"/>
        </w:rPr>
        <w:t xml:space="preserve"> </w:t>
      </w:r>
      <w:r w:rsidRPr="00DE738B">
        <w:rPr>
          <w:rFonts w:ascii="Garamond" w:eastAsia="Verdana" w:hAnsi="Garamond" w:cs="Verdana"/>
        </w:rPr>
        <w:t>mé</w:t>
      </w:r>
      <w:r w:rsidRPr="00DE738B">
        <w:rPr>
          <w:rFonts w:ascii="Garamond" w:eastAsia="Verdana" w:hAnsi="Garamond" w:cs="Verdana"/>
          <w:spacing w:val="2"/>
        </w:rPr>
        <w:t>g</w:t>
      </w:r>
      <w:r w:rsidRPr="00DE738B">
        <w:rPr>
          <w:rFonts w:ascii="Garamond" w:eastAsia="Verdana" w:hAnsi="Garamond" w:cs="Verdana"/>
          <w:spacing w:val="3"/>
        </w:rPr>
        <w:t>i</w:t>
      </w:r>
      <w:r w:rsidRPr="00DE738B">
        <w:rPr>
          <w:rFonts w:ascii="Garamond" w:eastAsia="Verdana" w:hAnsi="Garamond" w:cs="Verdana"/>
        </w:rPr>
        <w:t>s</w:t>
      </w:r>
      <w:r w:rsidRPr="00DE738B">
        <w:rPr>
          <w:rFonts w:ascii="Garamond" w:eastAsia="Verdana" w:hAnsi="Garamond" w:cs="Verdana"/>
          <w:spacing w:val="6"/>
        </w:rPr>
        <w:t xml:space="preserve"> </w:t>
      </w:r>
      <w:r w:rsidRPr="00DE738B">
        <w:rPr>
          <w:rFonts w:ascii="Garamond" w:eastAsia="Verdana" w:hAnsi="Garamond" w:cs="Verdana"/>
        </w:rPr>
        <w:t>meg</w:t>
      </w:r>
      <w:r w:rsidRPr="00DE738B">
        <w:rPr>
          <w:rFonts w:ascii="Garamond" w:eastAsia="Verdana" w:hAnsi="Garamond" w:cs="Verdana"/>
          <w:spacing w:val="1"/>
        </w:rPr>
        <w:t>t</w:t>
      </w:r>
      <w:r w:rsidRPr="00DE738B">
        <w:rPr>
          <w:rFonts w:ascii="Garamond" w:eastAsia="Verdana" w:hAnsi="Garamond" w:cs="Verdana"/>
          <w:spacing w:val="-1"/>
        </w:rPr>
        <w:t>ör</w:t>
      </w:r>
      <w:r w:rsidRPr="00DE738B">
        <w:rPr>
          <w:rFonts w:ascii="Garamond" w:eastAsia="Verdana" w:hAnsi="Garamond" w:cs="Verdana"/>
          <w:spacing w:val="3"/>
        </w:rPr>
        <w:t>t</w:t>
      </w:r>
      <w:r w:rsidRPr="00DE738B">
        <w:rPr>
          <w:rFonts w:ascii="Garamond" w:eastAsia="Verdana" w:hAnsi="Garamond" w:cs="Verdana"/>
          <w:spacing w:val="-1"/>
        </w:rPr>
        <w:t>é</w:t>
      </w:r>
      <w:r w:rsidRPr="00DE738B">
        <w:rPr>
          <w:rFonts w:ascii="Garamond" w:eastAsia="Verdana" w:hAnsi="Garamond" w:cs="Verdana"/>
          <w:spacing w:val="1"/>
        </w:rPr>
        <w:t>n</w:t>
      </w:r>
      <w:r w:rsidRPr="00DE738B">
        <w:rPr>
          <w:rFonts w:ascii="Garamond" w:eastAsia="Verdana" w:hAnsi="Garamond" w:cs="Verdana"/>
        </w:rPr>
        <w:t>t</w:t>
      </w:r>
      <w:r w:rsidRPr="00DE738B">
        <w:rPr>
          <w:rFonts w:ascii="Garamond" w:eastAsia="Verdana" w:hAnsi="Garamond" w:cs="Verdana"/>
          <w:spacing w:val="2"/>
        </w:rPr>
        <w:t xml:space="preserve"> </w:t>
      </w:r>
      <w:r w:rsidRPr="00DE738B">
        <w:rPr>
          <w:rFonts w:ascii="Garamond" w:eastAsia="Verdana" w:hAnsi="Garamond" w:cs="Verdana"/>
        </w:rPr>
        <w:t>a</w:t>
      </w:r>
      <w:r w:rsidRPr="00DE738B">
        <w:rPr>
          <w:rFonts w:ascii="Garamond" w:eastAsia="Verdana" w:hAnsi="Garamond" w:cs="Verdana"/>
          <w:spacing w:val="12"/>
        </w:rPr>
        <w:t xml:space="preserve"> </w:t>
      </w:r>
      <w:r w:rsidRPr="00DE738B">
        <w:rPr>
          <w:rFonts w:ascii="Garamond" w:eastAsia="Verdana" w:hAnsi="Garamond" w:cs="Verdana"/>
        </w:rPr>
        <w:t>k</w:t>
      </w:r>
      <w:r w:rsidRPr="00DE738B">
        <w:rPr>
          <w:rFonts w:ascii="Garamond" w:eastAsia="Verdana" w:hAnsi="Garamond" w:cs="Verdana"/>
          <w:spacing w:val="3"/>
        </w:rPr>
        <w:t>i</w:t>
      </w:r>
      <w:r w:rsidRPr="00DE738B">
        <w:rPr>
          <w:rFonts w:ascii="Garamond" w:eastAsia="Verdana" w:hAnsi="Garamond" w:cs="Verdana"/>
        </w:rPr>
        <w:t>f</w:t>
      </w:r>
      <w:r w:rsidRPr="00DE738B">
        <w:rPr>
          <w:rFonts w:ascii="Garamond" w:eastAsia="Verdana" w:hAnsi="Garamond" w:cs="Verdana"/>
          <w:spacing w:val="2"/>
        </w:rPr>
        <w:t>i</w:t>
      </w:r>
      <w:r w:rsidRPr="00DE738B">
        <w:rPr>
          <w:rFonts w:ascii="Garamond" w:eastAsia="Verdana" w:hAnsi="Garamond" w:cs="Verdana"/>
          <w:spacing w:val="1"/>
        </w:rPr>
        <w:t>z</w:t>
      </w:r>
      <w:r w:rsidRPr="00DE738B">
        <w:rPr>
          <w:rFonts w:ascii="Garamond" w:eastAsia="Verdana" w:hAnsi="Garamond" w:cs="Verdana"/>
          <w:spacing w:val="-1"/>
        </w:rPr>
        <w:t>e</w:t>
      </w:r>
      <w:r w:rsidRPr="00DE738B">
        <w:rPr>
          <w:rFonts w:ascii="Garamond" w:eastAsia="Verdana" w:hAnsi="Garamond" w:cs="Verdana"/>
          <w:spacing w:val="1"/>
        </w:rPr>
        <w:t>t</w:t>
      </w:r>
      <w:r w:rsidRPr="00DE738B">
        <w:rPr>
          <w:rFonts w:ascii="Garamond" w:eastAsia="Verdana" w:hAnsi="Garamond" w:cs="Verdana"/>
          <w:spacing w:val="-1"/>
        </w:rPr>
        <w:t>é</w:t>
      </w:r>
      <w:r w:rsidRPr="00DE738B">
        <w:rPr>
          <w:rFonts w:ascii="Garamond" w:eastAsia="Verdana" w:hAnsi="Garamond" w:cs="Verdana"/>
        </w:rPr>
        <w:t>s</w:t>
      </w:r>
      <w:r w:rsidRPr="00DE738B">
        <w:rPr>
          <w:rFonts w:ascii="Garamond" w:eastAsia="Verdana" w:hAnsi="Garamond" w:cs="Verdana"/>
          <w:spacing w:val="-2"/>
        </w:rPr>
        <w:t>e</w:t>
      </w:r>
      <w:r w:rsidRPr="00DE738B">
        <w:rPr>
          <w:rFonts w:ascii="Garamond" w:eastAsia="Verdana" w:hAnsi="Garamond" w:cs="Verdana"/>
        </w:rPr>
        <w:t>,</w:t>
      </w:r>
      <w:r w:rsidRPr="00DE738B">
        <w:rPr>
          <w:rFonts w:ascii="Garamond" w:eastAsia="Verdana" w:hAnsi="Garamond" w:cs="Verdana"/>
          <w:spacing w:val="4"/>
        </w:rPr>
        <w:t xml:space="preserve"> </w:t>
      </w:r>
      <w:r w:rsidRPr="00DE738B">
        <w:rPr>
          <w:rFonts w:ascii="Garamond" w:eastAsia="Verdana" w:hAnsi="Garamond" w:cs="Verdana"/>
          <w:spacing w:val="1"/>
        </w:rPr>
        <w:t>úg</w:t>
      </w:r>
      <w:r w:rsidRPr="00DE738B">
        <w:rPr>
          <w:rFonts w:ascii="Garamond" w:eastAsia="Verdana" w:hAnsi="Garamond" w:cs="Verdana"/>
        </w:rPr>
        <w:t>y</w:t>
      </w:r>
      <w:r w:rsidRPr="00DE738B">
        <w:rPr>
          <w:rFonts w:ascii="Garamond" w:eastAsia="Verdana" w:hAnsi="Garamond" w:cs="Verdana"/>
          <w:spacing w:val="9"/>
        </w:rPr>
        <w:t xml:space="preserve"> </w:t>
      </w:r>
      <w:r w:rsidRPr="00DE738B">
        <w:rPr>
          <w:rFonts w:ascii="Garamond" w:eastAsia="Verdana" w:hAnsi="Garamond" w:cs="Verdana"/>
          <w:spacing w:val="2"/>
        </w:rPr>
        <w:t>k</w:t>
      </w:r>
      <w:r w:rsidRPr="00DE738B">
        <w:rPr>
          <w:rFonts w:ascii="Garamond" w:eastAsia="Verdana" w:hAnsi="Garamond" w:cs="Verdana"/>
          <w:spacing w:val="-1"/>
        </w:rPr>
        <w:t>ö</w:t>
      </w:r>
      <w:r w:rsidRPr="00DE738B">
        <w:rPr>
          <w:rFonts w:ascii="Garamond" w:eastAsia="Verdana" w:hAnsi="Garamond" w:cs="Verdana"/>
          <w:spacing w:val="1"/>
        </w:rPr>
        <w:t>t</w:t>
      </w:r>
      <w:r w:rsidRPr="00DE738B">
        <w:rPr>
          <w:rFonts w:ascii="Garamond" w:eastAsia="Verdana" w:hAnsi="Garamond" w:cs="Verdana"/>
          <w:spacing w:val="-1"/>
        </w:rPr>
        <w:t>e</w:t>
      </w:r>
      <w:r w:rsidRPr="00DE738B">
        <w:rPr>
          <w:rFonts w:ascii="Garamond" w:eastAsia="Verdana" w:hAnsi="Garamond" w:cs="Verdana"/>
          <w:spacing w:val="3"/>
        </w:rPr>
        <w:t>l</w:t>
      </w:r>
      <w:r w:rsidRPr="00DE738B">
        <w:rPr>
          <w:rFonts w:ascii="Garamond" w:eastAsia="Verdana" w:hAnsi="Garamond" w:cs="Verdana"/>
          <w:spacing w:val="-1"/>
        </w:rPr>
        <w:t>e</w:t>
      </w:r>
      <w:r w:rsidRPr="00DE738B">
        <w:rPr>
          <w:rFonts w:ascii="Garamond" w:eastAsia="Verdana" w:hAnsi="Garamond" w:cs="Verdana"/>
        </w:rPr>
        <w:t>s</w:t>
      </w:r>
      <w:r w:rsidRPr="00DE738B">
        <w:rPr>
          <w:rFonts w:ascii="Garamond" w:eastAsia="Verdana" w:hAnsi="Garamond" w:cs="Verdana"/>
          <w:spacing w:val="5"/>
        </w:rPr>
        <w:t xml:space="preserve"> </w:t>
      </w:r>
      <w:r w:rsidRPr="00DE738B">
        <w:rPr>
          <w:rFonts w:ascii="Garamond" w:eastAsia="Verdana" w:hAnsi="Garamond" w:cs="Verdana"/>
        </w:rPr>
        <w:t xml:space="preserve">az </w:t>
      </w:r>
      <w:r w:rsidRPr="00DE738B">
        <w:rPr>
          <w:rFonts w:ascii="Garamond" w:eastAsia="Verdana" w:hAnsi="Garamond" w:cs="Verdana"/>
          <w:spacing w:val="-1"/>
        </w:rPr>
        <w:t>ö</w:t>
      </w:r>
      <w:r w:rsidRPr="00DE738B">
        <w:rPr>
          <w:rFonts w:ascii="Garamond" w:eastAsia="Verdana" w:hAnsi="Garamond" w:cs="Verdana"/>
        </w:rPr>
        <w:t>sz</w:t>
      </w:r>
      <w:r w:rsidRPr="00DE738B">
        <w:rPr>
          <w:rFonts w:ascii="Garamond" w:eastAsia="Verdana" w:hAnsi="Garamond" w:cs="Verdana"/>
          <w:spacing w:val="1"/>
        </w:rPr>
        <w:t>t</w:t>
      </w:r>
      <w:r w:rsidRPr="00DE738B">
        <w:rPr>
          <w:rFonts w:ascii="Garamond" w:eastAsia="Verdana" w:hAnsi="Garamond" w:cs="Verdana"/>
          <w:spacing w:val="-1"/>
        </w:rPr>
        <w:t>ö</w:t>
      </w:r>
      <w:r w:rsidRPr="00DE738B">
        <w:rPr>
          <w:rFonts w:ascii="Garamond" w:eastAsia="Verdana" w:hAnsi="Garamond" w:cs="Verdana"/>
          <w:spacing w:val="1"/>
        </w:rPr>
        <w:t>nd</w:t>
      </w:r>
      <w:r w:rsidRPr="00DE738B">
        <w:rPr>
          <w:rFonts w:ascii="Garamond" w:eastAsia="Verdana" w:hAnsi="Garamond" w:cs="Verdana"/>
          <w:spacing w:val="3"/>
        </w:rPr>
        <w:t>í</w:t>
      </w:r>
      <w:r w:rsidRPr="00DE738B">
        <w:rPr>
          <w:rFonts w:ascii="Garamond" w:eastAsia="Verdana" w:hAnsi="Garamond" w:cs="Verdana"/>
          <w:spacing w:val="1"/>
        </w:rPr>
        <w:t>j</w:t>
      </w:r>
      <w:r w:rsidRPr="00DE738B">
        <w:rPr>
          <w:rFonts w:ascii="Garamond" w:eastAsia="Verdana" w:hAnsi="Garamond" w:cs="Verdana"/>
        </w:rPr>
        <w:t>as</w:t>
      </w:r>
      <w:r w:rsidRPr="00DE738B">
        <w:rPr>
          <w:rFonts w:ascii="Garamond" w:eastAsia="Verdana" w:hAnsi="Garamond" w:cs="Verdana"/>
          <w:spacing w:val="1"/>
        </w:rPr>
        <w:t xml:space="preserve"> </w:t>
      </w:r>
      <w:r w:rsidRPr="00DE738B">
        <w:rPr>
          <w:rFonts w:ascii="Garamond" w:eastAsia="Verdana" w:hAnsi="Garamond" w:cs="Verdana"/>
        </w:rPr>
        <w:t>a</w:t>
      </w:r>
      <w:r w:rsidRPr="00DE738B">
        <w:rPr>
          <w:rFonts w:ascii="Garamond" w:eastAsia="Verdana" w:hAnsi="Garamond" w:cs="Verdana"/>
          <w:spacing w:val="11"/>
        </w:rPr>
        <w:t xml:space="preserve"> </w:t>
      </w:r>
      <w:r w:rsidRPr="00DE738B">
        <w:rPr>
          <w:rFonts w:ascii="Garamond" w:eastAsia="Verdana" w:hAnsi="Garamond" w:cs="Verdana"/>
          <w:spacing w:val="1"/>
        </w:rPr>
        <w:t>j</w:t>
      </w:r>
      <w:r w:rsidRPr="00DE738B">
        <w:rPr>
          <w:rFonts w:ascii="Garamond" w:eastAsia="Verdana" w:hAnsi="Garamond" w:cs="Verdana"/>
          <w:spacing w:val="-1"/>
        </w:rPr>
        <w:t>o</w:t>
      </w:r>
      <w:r w:rsidRPr="00DE738B">
        <w:rPr>
          <w:rFonts w:ascii="Garamond" w:eastAsia="Verdana" w:hAnsi="Garamond" w:cs="Verdana"/>
          <w:spacing w:val="1"/>
        </w:rPr>
        <w:t>go</w:t>
      </w:r>
      <w:r w:rsidRPr="00DE738B">
        <w:rPr>
          <w:rFonts w:ascii="Garamond" w:eastAsia="Verdana" w:hAnsi="Garamond" w:cs="Verdana"/>
        </w:rPr>
        <w:t>su</w:t>
      </w:r>
      <w:r w:rsidRPr="00DE738B">
        <w:rPr>
          <w:rFonts w:ascii="Garamond" w:eastAsia="Verdana" w:hAnsi="Garamond" w:cs="Verdana"/>
          <w:spacing w:val="3"/>
        </w:rPr>
        <w:t>l</w:t>
      </w:r>
      <w:r w:rsidRPr="00DE738B">
        <w:rPr>
          <w:rFonts w:ascii="Garamond" w:eastAsia="Verdana" w:hAnsi="Garamond" w:cs="Verdana"/>
        </w:rPr>
        <w:t>a</w:t>
      </w:r>
      <w:r w:rsidRPr="00DE738B">
        <w:rPr>
          <w:rFonts w:ascii="Garamond" w:eastAsia="Verdana" w:hAnsi="Garamond" w:cs="Verdana"/>
          <w:spacing w:val="-1"/>
        </w:rPr>
        <w:t>t</w:t>
      </w:r>
      <w:r w:rsidRPr="00DE738B">
        <w:rPr>
          <w:rFonts w:ascii="Garamond" w:eastAsia="Verdana" w:hAnsi="Garamond" w:cs="Verdana"/>
        </w:rPr>
        <w:t>la</w:t>
      </w:r>
      <w:r w:rsidRPr="00DE738B">
        <w:rPr>
          <w:rFonts w:ascii="Garamond" w:eastAsia="Verdana" w:hAnsi="Garamond" w:cs="Verdana"/>
          <w:spacing w:val="1"/>
        </w:rPr>
        <w:t>n</w:t>
      </w:r>
      <w:r w:rsidRPr="00DE738B">
        <w:rPr>
          <w:rFonts w:ascii="Garamond" w:eastAsia="Verdana" w:hAnsi="Garamond" w:cs="Verdana"/>
          <w:spacing w:val="-1"/>
        </w:rPr>
        <w:t>u</w:t>
      </w:r>
      <w:r w:rsidRPr="00DE738B">
        <w:rPr>
          <w:rFonts w:ascii="Garamond" w:eastAsia="Verdana" w:hAnsi="Garamond" w:cs="Verdana"/>
        </w:rPr>
        <w:t xml:space="preserve">l </w:t>
      </w:r>
      <w:r w:rsidRPr="00DE738B">
        <w:rPr>
          <w:rFonts w:ascii="Garamond" w:eastAsia="Verdana" w:hAnsi="Garamond" w:cs="Verdana"/>
          <w:spacing w:val="3"/>
        </w:rPr>
        <w:t>i</w:t>
      </w:r>
      <w:r w:rsidRPr="00DE738B">
        <w:rPr>
          <w:rFonts w:ascii="Garamond" w:eastAsia="Verdana" w:hAnsi="Garamond" w:cs="Verdana"/>
          <w:spacing w:val="1"/>
        </w:rPr>
        <w:t>g</w:t>
      </w:r>
      <w:r w:rsidRPr="00DE738B">
        <w:rPr>
          <w:rFonts w:ascii="Garamond" w:eastAsia="Verdana" w:hAnsi="Garamond" w:cs="Verdana"/>
          <w:spacing w:val="-1"/>
        </w:rPr>
        <w:t>é</w:t>
      </w:r>
      <w:r w:rsidRPr="00DE738B">
        <w:rPr>
          <w:rFonts w:ascii="Garamond" w:eastAsia="Verdana" w:hAnsi="Garamond" w:cs="Verdana"/>
          <w:spacing w:val="1"/>
        </w:rPr>
        <w:t>n</w:t>
      </w:r>
      <w:r w:rsidRPr="00DE738B">
        <w:rPr>
          <w:rFonts w:ascii="Garamond" w:eastAsia="Verdana" w:hAnsi="Garamond" w:cs="Verdana"/>
        </w:rPr>
        <w:t>ybe</w:t>
      </w:r>
      <w:r w:rsidRPr="00DE738B">
        <w:rPr>
          <w:rFonts w:ascii="Garamond" w:eastAsia="Verdana" w:hAnsi="Garamond" w:cs="Verdana"/>
          <w:spacing w:val="3"/>
        </w:rPr>
        <w:t xml:space="preserve"> </w:t>
      </w:r>
      <w:r w:rsidRPr="00DE738B">
        <w:rPr>
          <w:rFonts w:ascii="Garamond" w:eastAsia="Verdana" w:hAnsi="Garamond" w:cs="Verdana"/>
        </w:rPr>
        <w:t>v</w:t>
      </w:r>
      <w:r w:rsidRPr="00DE738B">
        <w:rPr>
          <w:rFonts w:ascii="Garamond" w:eastAsia="Verdana" w:hAnsi="Garamond" w:cs="Verdana"/>
          <w:spacing w:val="-1"/>
        </w:rPr>
        <w:t>e</w:t>
      </w:r>
      <w:r w:rsidRPr="00DE738B">
        <w:rPr>
          <w:rFonts w:ascii="Garamond" w:eastAsia="Verdana" w:hAnsi="Garamond" w:cs="Verdana"/>
          <w:spacing w:val="1"/>
        </w:rPr>
        <w:t>t</w:t>
      </w:r>
      <w:r w:rsidRPr="00DE738B">
        <w:rPr>
          <w:rFonts w:ascii="Garamond" w:eastAsia="Verdana" w:hAnsi="Garamond" w:cs="Verdana"/>
        </w:rPr>
        <w:t>t</w:t>
      </w:r>
      <w:r w:rsidRPr="00DE738B">
        <w:rPr>
          <w:rFonts w:ascii="Garamond" w:eastAsia="Verdana" w:hAnsi="Garamond" w:cs="Verdana"/>
          <w:spacing w:val="11"/>
        </w:rPr>
        <w:t xml:space="preserve"> </w:t>
      </w:r>
      <w:r w:rsidRPr="00DE738B">
        <w:rPr>
          <w:rFonts w:ascii="Garamond" w:eastAsia="Verdana" w:hAnsi="Garamond" w:cs="Verdana"/>
          <w:spacing w:val="-1"/>
        </w:rPr>
        <w:t>ö</w:t>
      </w:r>
      <w:r w:rsidRPr="00DE738B">
        <w:rPr>
          <w:rFonts w:ascii="Garamond" w:eastAsia="Verdana" w:hAnsi="Garamond" w:cs="Verdana"/>
        </w:rPr>
        <w:t>sz</w:t>
      </w:r>
      <w:r w:rsidRPr="00DE738B">
        <w:rPr>
          <w:rFonts w:ascii="Garamond" w:eastAsia="Verdana" w:hAnsi="Garamond" w:cs="Verdana"/>
          <w:spacing w:val="1"/>
        </w:rPr>
        <w:t>tönd</w:t>
      </w:r>
      <w:r w:rsidRPr="00DE738B">
        <w:rPr>
          <w:rFonts w:ascii="Garamond" w:eastAsia="Verdana" w:hAnsi="Garamond" w:cs="Verdana"/>
        </w:rPr>
        <w:t>í</w:t>
      </w:r>
      <w:r w:rsidRPr="00DE738B">
        <w:rPr>
          <w:rFonts w:ascii="Garamond" w:eastAsia="Verdana" w:hAnsi="Garamond" w:cs="Verdana"/>
          <w:spacing w:val="1"/>
        </w:rPr>
        <w:t>j</w:t>
      </w:r>
      <w:r w:rsidRPr="00DE738B">
        <w:rPr>
          <w:rFonts w:ascii="Garamond" w:eastAsia="Verdana" w:hAnsi="Garamond" w:cs="Verdana"/>
        </w:rPr>
        <w:t>at</w:t>
      </w:r>
      <w:r w:rsidRPr="00DE738B">
        <w:rPr>
          <w:rFonts w:ascii="Garamond" w:eastAsia="Verdana" w:hAnsi="Garamond" w:cs="Verdana"/>
          <w:spacing w:val="7"/>
        </w:rPr>
        <w:t xml:space="preserve"> </w:t>
      </w:r>
      <w:r w:rsidRPr="00DE738B">
        <w:rPr>
          <w:rFonts w:ascii="Garamond" w:eastAsia="Verdana" w:hAnsi="Garamond" w:cs="Verdana"/>
        </w:rPr>
        <w:t>k</w:t>
      </w:r>
      <w:r w:rsidRPr="00DE738B">
        <w:rPr>
          <w:rFonts w:ascii="Garamond" w:eastAsia="Verdana" w:hAnsi="Garamond" w:cs="Verdana"/>
          <w:spacing w:val="-2"/>
        </w:rPr>
        <w:t>ü</w:t>
      </w:r>
      <w:r w:rsidRPr="00DE738B">
        <w:rPr>
          <w:rFonts w:ascii="Garamond" w:eastAsia="Verdana" w:hAnsi="Garamond" w:cs="Verdana"/>
          <w:spacing w:val="3"/>
        </w:rPr>
        <w:t>l</w:t>
      </w:r>
      <w:r w:rsidRPr="00DE738B">
        <w:rPr>
          <w:rFonts w:ascii="Garamond" w:eastAsia="Verdana" w:hAnsi="Garamond" w:cs="Verdana"/>
          <w:spacing w:val="-1"/>
        </w:rPr>
        <w:t>ö</w:t>
      </w:r>
      <w:r w:rsidRPr="00DE738B">
        <w:rPr>
          <w:rFonts w:ascii="Garamond" w:eastAsia="Verdana" w:hAnsi="Garamond" w:cs="Verdana"/>
        </w:rPr>
        <w:t>n</w:t>
      </w:r>
      <w:r w:rsidRPr="00DE738B">
        <w:rPr>
          <w:rFonts w:ascii="Garamond" w:eastAsia="Verdana" w:hAnsi="Garamond" w:cs="Verdana"/>
          <w:spacing w:val="8"/>
        </w:rPr>
        <w:t xml:space="preserve"> </w:t>
      </w:r>
      <w:r w:rsidRPr="00DE738B">
        <w:rPr>
          <w:rFonts w:ascii="Garamond" w:eastAsia="Verdana" w:hAnsi="Garamond" w:cs="Verdana"/>
        </w:rPr>
        <w:t>f</w:t>
      </w:r>
      <w:r w:rsidRPr="00DE738B">
        <w:rPr>
          <w:rFonts w:ascii="Garamond" w:eastAsia="Verdana" w:hAnsi="Garamond" w:cs="Verdana"/>
          <w:spacing w:val="-2"/>
        </w:rPr>
        <w:t>e</w:t>
      </w:r>
      <w:r w:rsidRPr="00DE738B">
        <w:rPr>
          <w:rFonts w:ascii="Garamond" w:eastAsia="Verdana" w:hAnsi="Garamond" w:cs="Verdana"/>
          <w:spacing w:val="3"/>
        </w:rPr>
        <w:t>l</w:t>
      </w:r>
      <w:r w:rsidRPr="00DE738B">
        <w:rPr>
          <w:rFonts w:ascii="Garamond" w:eastAsia="Verdana" w:hAnsi="Garamond" w:cs="Verdana"/>
        </w:rPr>
        <w:t>szól</w:t>
      </w:r>
      <w:r w:rsidRPr="00DE738B">
        <w:rPr>
          <w:rFonts w:ascii="Garamond" w:eastAsia="Verdana" w:hAnsi="Garamond" w:cs="Verdana"/>
          <w:spacing w:val="3"/>
        </w:rPr>
        <w:t>í</w:t>
      </w:r>
      <w:r w:rsidRPr="00DE738B">
        <w:rPr>
          <w:rFonts w:ascii="Garamond" w:eastAsia="Verdana" w:hAnsi="Garamond" w:cs="Verdana"/>
          <w:spacing w:val="1"/>
        </w:rPr>
        <w:t>t</w:t>
      </w:r>
      <w:r w:rsidRPr="00DE738B">
        <w:rPr>
          <w:rFonts w:ascii="Garamond" w:eastAsia="Verdana" w:hAnsi="Garamond" w:cs="Verdana"/>
        </w:rPr>
        <w:t>ás</w:t>
      </w:r>
      <w:r w:rsidRPr="00DE738B">
        <w:rPr>
          <w:rFonts w:ascii="Garamond" w:eastAsia="Verdana" w:hAnsi="Garamond" w:cs="Verdana"/>
          <w:spacing w:val="1"/>
        </w:rPr>
        <w:t xml:space="preserve"> </w:t>
      </w:r>
      <w:r w:rsidRPr="00DE738B">
        <w:rPr>
          <w:rFonts w:ascii="Garamond" w:eastAsia="Verdana" w:hAnsi="Garamond" w:cs="Verdana"/>
          <w:spacing w:val="1"/>
        </w:rPr>
        <w:lastRenderedPageBreak/>
        <w:t>n</w:t>
      </w:r>
      <w:r w:rsidRPr="00DE738B">
        <w:rPr>
          <w:rFonts w:ascii="Garamond" w:eastAsia="Verdana" w:hAnsi="Garamond" w:cs="Verdana"/>
        </w:rPr>
        <w:t>é</w:t>
      </w:r>
      <w:r w:rsidRPr="00DE738B">
        <w:rPr>
          <w:rFonts w:ascii="Garamond" w:eastAsia="Verdana" w:hAnsi="Garamond" w:cs="Verdana"/>
          <w:spacing w:val="3"/>
        </w:rPr>
        <w:t>l</w:t>
      </w:r>
      <w:r w:rsidRPr="00DE738B">
        <w:rPr>
          <w:rFonts w:ascii="Garamond" w:eastAsia="Verdana" w:hAnsi="Garamond" w:cs="Verdana"/>
        </w:rPr>
        <w:t>k</w:t>
      </w:r>
      <w:r w:rsidRPr="00DE738B">
        <w:rPr>
          <w:rFonts w:ascii="Garamond" w:eastAsia="Verdana" w:hAnsi="Garamond" w:cs="Verdana"/>
          <w:spacing w:val="-2"/>
        </w:rPr>
        <w:t>ü</w:t>
      </w:r>
      <w:r w:rsidRPr="00DE738B">
        <w:rPr>
          <w:rFonts w:ascii="Garamond" w:eastAsia="Verdana" w:hAnsi="Garamond" w:cs="Verdana"/>
        </w:rPr>
        <w:t>l</w:t>
      </w:r>
      <w:r w:rsidRPr="00DE738B">
        <w:rPr>
          <w:rFonts w:ascii="Garamond" w:eastAsia="Verdana" w:hAnsi="Garamond" w:cs="Verdana"/>
          <w:spacing w:val="8"/>
        </w:rPr>
        <w:t xml:space="preserve"> </w:t>
      </w:r>
      <w:r w:rsidRPr="00DE738B">
        <w:rPr>
          <w:rFonts w:ascii="Garamond" w:eastAsia="Verdana" w:hAnsi="Garamond" w:cs="Verdana"/>
        </w:rPr>
        <w:t>v</w:t>
      </w:r>
      <w:r w:rsidRPr="00DE738B">
        <w:rPr>
          <w:rFonts w:ascii="Garamond" w:eastAsia="Verdana" w:hAnsi="Garamond" w:cs="Verdana"/>
          <w:spacing w:val="3"/>
        </w:rPr>
        <w:t>i</w:t>
      </w:r>
      <w:r w:rsidRPr="00DE738B">
        <w:rPr>
          <w:rFonts w:ascii="Garamond" w:eastAsia="Verdana" w:hAnsi="Garamond" w:cs="Verdana"/>
        </w:rPr>
        <w:t>s</w:t>
      </w:r>
      <w:r w:rsidRPr="00DE738B">
        <w:rPr>
          <w:rFonts w:ascii="Garamond" w:eastAsia="Verdana" w:hAnsi="Garamond" w:cs="Verdana"/>
          <w:spacing w:val="-1"/>
        </w:rPr>
        <w:t>s</w:t>
      </w:r>
      <w:r w:rsidRPr="00DE738B">
        <w:rPr>
          <w:rFonts w:ascii="Garamond" w:eastAsia="Verdana" w:hAnsi="Garamond" w:cs="Verdana"/>
          <w:spacing w:val="1"/>
        </w:rPr>
        <w:t>z</w:t>
      </w:r>
      <w:r w:rsidRPr="00DE738B">
        <w:rPr>
          <w:rFonts w:ascii="Garamond" w:eastAsia="Verdana" w:hAnsi="Garamond" w:cs="Verdana"/>
        </w:rPr>
        <w:t>a</w:t>
      </w:r>
      <w:r w:rsidRPr="00DE738B">
        <w:rPr>
          <w:rFonts w:ascii="Garamond" w:eastAsia="Verdana" w:hAnsi="Garamond" w:cs="Verdana"/>
          <w:spacing w:val="1"/>
        </w:rPr>
        <w:t>ut</w:t>
      </w:r>
      <w:r w:rsidRPr="00DE738B">
        <w:rPr>
          <w:rFonts w:ascii="Garamond" w:eastAsia="Verdana" w:hAnsi="Garamond" w:cs="Verdana"/>
          <w:spacing w:val="-2"/>
        </w:rPr>
        <w:t>a</w:t>
      </w:r>
      <w:r w:rsidRPr="00DE738B">
        <w:rPr>
          <w:rFonts w:ascii="Garamond" w:eastAsia="Verdana" w:hAnsi="Garamond" w:cs="Verdana"/>
          <w:spacing w:val="3"/>
        </w:rPr>
        <w:t>l</w:t>
      </w:r>
      <w:r w:rsidRPr="00DE738B">
        <w:rPr>
          <w:rFonts w:ascii="Garamond" w:eastAsia="Verdana" w:hAnsi="Garamond" w:cs="Verdana"/>
          <w:spacing w:val="-1"/>
        </w:rPr>
        <w:t>n</w:t>
      </w:r>
      <w:r w:rsidRPr="00DE738B">
        <w:rPr>
          <w:rFonts w:ascii="Garamond" w:eastAsia="Verdana" w:hAnsi="Garamond" w:cs="Verdana"/>
        </w:rPr>
        <w:t>i</w:t>
      </w:r>
      <w:r w:rsidRPr="00DE738B">
        <w:rPr>
          <w:rFonts w:ascii="Garamond" w:eastAsia="Verdana" w:hAnsi="Garamond" w:cs="Verdana"/>
          <w:spacing w:val="2"/>
        </w:rPr>
        <w:t xml:space="preserve"> </w:t>
      </w:r>
      <w:r w:rsidRPr="00DE738B">
        <w:rPr>
          <w:rFonts w:ascii="Garamond" w:eastAsia="Verdana" w:hAnsi="Garamond" w:cs="Verdana"/>
        </w:rPr>
        <w:t>a Támogatónak</w:t>
      </w:r>
      <w:r w:rsidRPr="00DE738B">
        <w:rPr>
          <w:rFonts w:ascii="Garamond" w:eastAsia="Verdana" w:hAnsi="Garamond" w:cs="Verdana"/>
          <w:spacing w:val="67"/>
        </w:rPr>
        <w:t xml:space="preserve"> </w:t>
      </w:r>
      <w:r w:rsidRPr="00DE738B">
        <w:rPr>
          <w:rFonts w:ascii="Garamond" w:eastAsia="Verdana" w:hAnsi="Garamond" w:cs="Verdana"/>
        </w:rPr>
        <w:t xml:space="preserve">a </w:t>
      </w:r>
      <w:r w:rsidRPr="00DE738B">
        <w:rPr>
          <w:rFonts w:ascii="Garamond" w:eastAsia="Verdana" w:hAnsi="Garamond" w:cs="Verdana"/>
          <w:spacing w:val="3"/>
        </w:rPr>
        <w:t>l</w:t>
      </w:r>
      <w:r w:rsidRPr="00DE738B">
        <w:rPr>
          <w:rFonts w:ascii="Garamond" w:eastAsia="Verdana" w:hAnsi="Garamond" w:cs="Verdana"/>
          <w:spacing w:val="-1"/>
        </w:rPr>
        <w:t>e</w:t>
      </w:r>
      <w:r w:rsidRPr="00DE738B">
        <w:rPr>
          <w:rFonts w:ascii="Garamond" w:eastAsia="Verdana" w:hAnsi="Garamond" w:cs="Verdana"/>
        </w:rPr>
        <w:t>mo</w:t>
      </w:r>
      <w:r w:rsidRPr="00DE738B">
        <w:rPr>
          <w:rFonts w:ascii="Garamond" w:eastAsia="Verdana" w:hAnsi="Garamond" w:cs="Verdana"/>
          <w:spacing w:val="1"/>
        </w:rPr>
        <w:t>nd</w:t>
      </w:r>
      <w:r w:rsidRPr="00DE738B">
        <w:rPr>
          <w:rFonts w:ascii="Garamond" w:eastAsia="Verdana" w:hAnsi="Garamond" w:cs="Verdana"/>
        </w:rPr>
        <w:t>ástól</w:t>
      </w:r>
      <w:r w:rsidRPr="00DE738B">
        <w:rPr>
          <w:rFonts w:ascii="Garamond" w:eastAsia="Verdana" w:hAnsi="Garamond" w:cs="Verdana"/>
          <w:spacing w:val="66"/>
        </w:rPr>
        <w:t xml:space="preserve"> </w:t>
      </w:r>
      <w:r w:rsidRPr="00DE738B">
        <w:rPr>
          <w:rFonts w:ascii="Garamond" w:eastAsia="Verdana" w:hAnsi="Garamond" w:cs="Verdana"/>
        </w:rPr>
        <w:t>sz</w:t>
      </w:r>
      <w:r w:rsidRPr="00DE738B">
        <w:rPr>
          <w:rFonts w:ascii="Garamond" w:eastAsia="Verdana" w:hAnsi="Garamond" w:cs="Verdana"/>
          <w:spacing w:val="1"/>
        </w:rPr>
        <w:t>á</w:t>
      </w:r>
      <w:r w:rsidRPr="00DE738B">
        <w:rPr>
          <w:rFonts w:ascii="Garamond" w:eastAsia="Verdana" w:hAnsi="Garamond" w:cs="Verdana"/>
          <w:spacing w:val="-2"/>
        </w:rPr>
        <w:t>m</w:t>
      </w:r>
      <w:r w:rsidRPr="00DE738B">
        <w:rPr>
          <w:rFonts w:ascii="Garamond" w:eastAsia="Verdana" w:hAnsi="Garamond" w:cs="Verdana"/>
          <w:spacing w:val="3"/>
        </w:rPr>
        <w:t>í</w:t>
      </w:r>
      <w:r w:rsidRPr="00DE738B">
        <w:rPr>
          <w:rFonts w:ascii="Garamond" w:eastAsia="Verdana" w:hAnsi="Garamond" w:cs="Verdana"/>
          <w:spacing w:val="1"/>
        </w:rPr>
        <w:t>t</w:t>
      </w:r>
      <w:r w:rsidRPr="00DE738B">
        <w:rPr>
          <w:rFonts w:ascii="Garamond" w:eastAsia="Verdana" w:hAnsi="Garamond" w:cs="Verdana"/>
          <w:spacing w:val="-1"/>
        </w:rPr>
        <w:t>o</w:t>
      </w:r>
      <w:r w:rsidRPr="00DE738B">
        <w:rPr>
          <w:rFonts w:ascii="Garamond" w:eastAsia="Verdana" w:hAnsi="Garamond" w:cs="Verdana"/>
          <w:spacing w:val="1"/>
        </w:rPr>
        <w:t>t</w:t>
      </w:r>
      <w:r w:rsidRPr="00DE738B">
        <w:rPr>
          <w:rFonts w:ascii="Garamond" w:eastAsia="Verdana" w:hAnsi="Garamond" w:cs="Verdana"/>
        </w:rPr>
        <w:t>t</w:t>
      </w:r>
      <w:r w:rsidRPr="00DE738B">
        <w:rPr>
          <w:rFonts w:ascii="Garamond" w:eastAsia="Verdana" w:hAnsi="Garamond" w:cs="Verdana"/>
          <w:spacing w:val="67"/>
        </w:rPr>
        <w:t xml:space="preserve"> </w:t>
      </w:r>
      <w:r w:rsidRPr="00DE738B">
        <w:rPr>
          <w:rFonts w:ascii="Garamond" w:eastAsia="Verdana" w:hAnsi="Garamond" w:cs="Verdana"/>
        </w:rPr>
        <w:t xml:space="preserve">30 </w:t>
      </w:r>
      <w:r w:rsidRPr="00DE738B">
        <w:rPr>
          <w:rFonts w:ascii="Garamond" w:eastAsia="Verdana" w:hAnsi="Garamond" w:cs="Verdana"/>
          <w:spacing w:val="1"/>
        </w:rPr>
        <w:t>n</w:t>
      </w:r>
      <w:r w:rsidRPr="00DE738B">
        <w:rPr>
          <w:rFonts w:ascii="Garamond" w:eastAsia="Verdana" w:hAnsi="Garamond" w:cs="Verdana"/>
        </w:rPr>
        <w:t>a</w:t>
      </w:r>
      <w:r w:rsidRPr="00DE738B">
        <w:rPr>
          <w:rFonts w:ascii="Garamond" w:eastAsia="Verdana" w:hAnsi="Garamond" w:cs="Verdana"/>
          <w:spacing w:val="1"/>
        </w:rPr>
        <w:t>p</w:t>
      </w:r>
      <w:r w:rsidRPr="00DE738B">
        <w:rPr>
          <w:rFonts w:ascii="Garamond" w:eastAsia="Verdana" w:hAnsi="Garamond" w:cs="Verdana"/>
          <w:spacing w:val="-1"/>
        </w:rPr>
        <w:t>o</w:t>
      </w:r>
      <w:r w:rsidRPr="00DE738B">
        <w:rPr>
          <w:rFonts w:ascii="Garamond" w:eastAsia="Verdana" w:hAnsi="Garamond" w:cs="Verdana"/>
        </w:rPr>
        <w:t xml:space="preserve">n </w:t>
      </w:r>
      <w:r w:rsidRPr="00DE738B">
        <w:rPr>
          <w:rFonts w:ascii="Garamond" w:eastAsia="Verdana" w:hAnsi="Garamond" w:cs="Verdana"/>
          <w:spacing w:val="1"/>
        </w:rPr>
        <w:t>b</w:t>
      </w:r>
      <w:r w:rsidRPr="00DE738B">
        <w:rPr>
          <w:rFonts w:ascii="Garamond" w:eastAsia="Verdana" w:hAnsi="Garamond" w:cs="Verdana"/>
          <w:spacing w:val="-4"/>
        </w:rPr>
        <w:t>e</w:t>
      </w:r>
      <w:r w:rsidRPr="00DE738B">
        <w:rPr>
          <w:rFonts w:ascii="Garamond" w:eastAsia="Verdana" w:hAnsi="Garamond" w:cs="Verdana"/>
          <w:spacing w:val="3"/>
        </w:rPr>
        <w:t>l</w:t>
      </w:r>
      <w:r w:rsidRPr="00DE738B">
        <w:rPr>
          <w:rFonts w:ascii="Garamond" w:eastAsia="Verdana" w:hAnsi="Garamond" w:cs="Verdana"/>
          <w:spacing w:val="-1"/>
        </w:rPr>
        <w:t>ü</w:t>
      </w:r>
      <w:r w:rsidRPr="00DE738B">
        <w:rPr>
          <w:rFonts w:ascii="Garamond" w:eastAsia="Verdana" w:hAnsi="Garamond" w:cs="Verdana"/>
          <w:spacing w:val="3"/>
        </w:rPr>
        <w:t>l</w:t>
      </w:r>
      <w:r w:rsidRPr="00DE738B">
        <w:rPr>
          <w:rFonts w:ascii="Garamond" w:eastAsia="Verdana" w:hAnsi="Garamond" w:cs="Verdana"/>
        </w:rPr>
        <w:t>. A</w:t>
      </w:r>
      <w:r w:rsidRPr="00DE738B">
        <w:rPr>
          <w:rFonts w:ascii="Garamond" w:eastAsia="Verdana" w:hAnsi="Garamond" w:cs="Verdana"/>
          <w:spacing w:val="10"/>
        </w:rPr>
        <w:t xml:space="preserve"> </w:t>
      </w:r>
      <w:r w:rsidRPr="00DE738B">
        <w:rPr>
          <w:rFonts w:ascii="Garamond" w:eastAsia="Verdana" w:hAnsi="Garamond" w:cs="Verdana"/>
          <w:spacing w:val="3"/>
        </w:rPr>
        <w:t>l</w:t>
      </w:r>
      <w:r w:rsidRPr="00DE738B">
        <w:rPr>
          <w:rFonts w:ascii="Garamond" w:eastAsia="Verdana" w:hAnsi="Garamond" w:cs="Verdana"/>
          <w:spacing w:val="-1"/>
        </w:rPr>
        <w:t>e</w:t>
      </w:r>
      <w:r w:rsidRPr="00DE738B">
        <w:rPr>
          <w:rFonts w:ascii="Garamond" w:eastAsia="Verdana" w:hAnsi="Garamond" w:cs="Verdana"/>
        </w:rPr>
        <w:t>mo</w:t>
      </w:r>
      <w:r w:rsidRPr="00DE738B">
        <w:rPr>
          <w:rFonts w:ascii="Garamond" w:eastAsia="Verdana" w:hAnsi="Garamond" w:cs="Verdana"/>
          <w:spacing w:val="1"/>
        </w:rPr>
        <w:t>nd</w:t>
      </w:r>
      <w:r w:rsidRPr="00DE738B">
        <w:rPr>
          <w:rFonts w:ascii="Garamond" w:eastAsia="Verdana" w:hAnsi="Garamond" w:cs="Verdana"/>
        </w:rPr>
        <w:t>ás</w:t>
      </w:r>
      <w:r w:rsidRPr="00DE738B">
        <w:rPr>
          <w:rFonts w:ascii="Garamond" w:eastAsia="Verdana" w:hAnsi="Garamond" w:cs="Verdana"/>
          <w:spacing w:val="4"/>
        </w:rPr>
        <w:t xml:space="preserve"> </w:t>
      </w:r>
      <w:r w:rsidRPr="00DE738B">
        <w:rPr>
          <w:rFonts w:ascii="Garamond" w:eastAsia="Verdana" w:hAnsi="Garamond" w:cs="Verdana"/>
          <w:spacing w:val="1"/>
        </w:rPr>
        <w:t>b</w:t>
      </w:r>
      <w:r w:rsidRPr="00DE738B">
        <w:rPr>
          <w:rFonts w:ascii="Garamond" w:eastAsia="Verdana" w:hAnsi="Garamond" w:cs="Verdana"/>
          <w:spacing w:val="-1"/>
        </w:rPr>
        <w:t>e</w:t>
      </w:r>
      <w:r w:rsidRPr="00DE738B">
        <w:rPr>
          <w:rFonts w:ascii="Garamond" w:eastAsia="Verdana" w:hAnsi="Garamond" w:cs="Verdana"/>
          <w:spacing w:val="1"/>
        </w:rPr>
        <w:t>j</w:t>
      </w:r>
      <w:r w:rsidRPr="00DE738B">
        <w:rPr>
          <w:rFonts w:ascii="Garamond" w:eastAsia="Verdana" w:hAnsi="Garamond" w:cs="Verdana"/>
          <w:spacing w:val="-1"/>
        </w:rPr>
        <w:t>e</w:t>
      </w:r>
      <w:r w:rsidRPr="00DE738B">
        <w:rPr>
          <w:rFonts w:ascii="Garamond" w:eastAsia="Verdana" w:hAnsi="Garamond" w:cs="Verdana"/>
          <w:spacing w:val="3"/>
        </w:rPr>
        <w:t>l</w:t>
      </w:r>
      <w:r w:rsidRPr="00DE738B">
        <w:rPr>
          <w:rFonts w:ascii="Garamond" w:eastAsia="Verdana" w:hAnsi="Garamond" w:cs="Verdana"/>
          <w:spacing w:val="-1"/>
        </w:rPr>
        <w:t>e</w:t>
      </w:r>
      <w:r w:rsidRPr="00DE738B">
        <w:rPr>
          <w:rFonts w:ascii="Garamond" w:eastAsia="Verdana" w:hAnsi="Garamond" w:cs="Verdana"/>
          <w:spacing w:val="1"/>
        </w:rPr>
        <w:t>nté</w:t>
      </w:r>
      <w:r w:rsidRPr="00DE738B">
        <w:rPr>
          <w:rFonts w:ascii="Garamond" w:eastAsia="Verdana" w:hAnsi="Garamond" w:cs="Verdana"/>
          <w:spacing w:val="4"/>
        </w:rPr>
        <w:t>s</w:t>
      </w:r>
      <w:r w:rsidRPr="00DE738B">
        <w:rPr>
          <w:rFonts w:ascii="Garamond" w:eastAsia="Verdana" w:hAnsi="Garamond" w:cs="Verdana"/>
        </w:rPr>
        <w:t>e</w:t>
      </w:r>
      <w:r w:rsidRPr="00DE738B">
        <w:rPr>
          <w:rFonts w:ascii="Garamond" w:eastAsia="Verdana" w:hAnsi="Garamond" w:cs="Verdana"/>
          <w:spacing w:val="1"/>
        </w:rPr>
        <w:t xml:space="preserve"> n</w:t>
      </w:r>
      <w:r w:rsidRPr="00DE738B">
        <w:rPr>
          <w:rFonts w:ascii="Garamond" w:eastAsia="Verdana" w:hAnsi="Garamond" w:cs="Verdana"/>
        </w:rPr>
        <w:t>a</w:t>
      </w:r>
      <w:r w:rsidRPr="00DE738B">
        <w:rPr>
          <w:rFonts w:ascii="Garamond" w:eastAsia="Verdana" w:hAnsi="Garamond" w:cs="Verdana"/>
          <w:spacing w:val="1"/>
        </w:rPr>
        <w:t>pj</w:t>
      </w:r>
      <w:r w:rsidRPr="00DE738B">
        <w:rPr>
          <w:rFonts w:ascii="Garamond" w:eastAsia="Verdana" w:hAnsi="Garamond" w:cs="Verdana"/>
        </w:rPr>
        <w:t>á</w:t>
      </w:r>
      <w:r w:rsidRPr="00DE738B">
        <w:rPr>
          <w:rFonts w:ascii="Garamond" w:eastAsia="Verdana" w:hAnsi="Garamond" w:cs="Verdana"/>
          <w:spacing w:val="1"/>
        </w:rPr>
        <w:t>t</w:t>
      </w:r>
      <w:r w:rsidRPr="00DE738B">
        <w:rPr>
          <w:rFonts w:ascii="Garamond" w:eastAsia="Verdana" w:hAnsi="Garamond" w:cs="Verdana"/>
          <w:spacing w:val="-1"/>
        </w:rPr>
        <w:t>ó</w:t>
      </w:r>
      <w:r w:rsidRPr="00DE738B">
        <w:rPr>
          <w:rFonts w:ascii="Garamond" w:eastAsia="Verdana" w:hAnsi="Garamond" w:cs="Verdana"/>
        </w:rPr>
        <w:t>l</w:t>
      </w:r>
      <w:r w:rsidRPr="00DE738B">
        <w:rPr>
          <w:rFonts w:ascii="Garamond" w:eastAsia="Verdana" w:hAnsi="Garamond" w:cs="Verdana"/>
          <w:spacing w:val="10"/>
        </w:rPr>
        <w:t xml:space="preserve"> </w:t>
      </w:r>
      <w:r w:rsidRPr="00DE738B">
        <w:rPr>
          <w:rFonts w:ascii="Garamond" w:eastAsia="Verdana" w:hAnsi="Garamond" w:cs="Verdana"/>
        </w:rPr>
        <w:t>sz</w:t>
      </w:r>
      <w:r w:rsidRPr="00DE738B">
        <w:rPr>
          <w:rFonts w:ascii="Garamond" w:eastAsia="Verdana" w:hAnsi="Garamond" w:cs="Verdana"/>
          <w:spacing w:val="1"/>
        </w:rPr>
        <w:t>á</w:t>
      </w:r>
      <w:r w:rsidRPr="00DE738B">
        <w:rPr>
          <w:rFonts w:ascii="Garamond" w:eastAsia="Verdana" w:hAnsi="Garamond" w:cs="Verdana"/>
        </w:rPr>
        <w:t>m</w:t>
      </w:r>
      <w:r w:rsidRPr="00DE738B">
        <w:rPr>
          <w:rFonts w:ascii="Garamond" w:eastAsia="Verdana" w:hAnsi="Garamond" w:cs="Verdana"/>
          <w:spacing w:val="3"/>
        </w:rPr>
        <w:t>í</w:t>
      </w:r>
      <w:r w:rsidRPr="00DE738B">
        <w:rPr>
          <w:rFonts w:ascii="Garamond" w:eastAsia="Verdana" w:hAnsi="Garamond" w:cs="Verdana"/>
          <w:spacing w:val="1"/>
        </w:rPr>
        <w:t>t</w:t>
      </w:r>
      <w:r w:rsidRPr="00DE738B">
        <w:rPr>
          <w:rFonts w:ascii="Garamond" w:eastAsia="Verdana" w:hAnsi="Garamond" w:cs="Verdana"/>
          <w:spacing w:val="-1"/>
        </w:rPr>
        <w:t>o</w:t>
      </w:r>
      <w:r w:rsidRPr="00DE738B">
        <w:rPr>
          <w:rFonts w:ascii="Garamond" w:eastAsia="Verdana" w:hAnsi="Garamond" w:cs="Verdana"/>
          <w:spacing w:val="1"/>
        </w:rPr>
        <w:t>t</w:t>
      </w:r>
      <w:r w:rsidRPr="00DE738B">
        <w:rPr>
          <w:rFonts w:ascii="Garamond" w:eastAsia="Verdana" w:hAnsi="Garamond" w:cs="Verdana"/>
        </w:rPr>
        <w:t>t</w:t>
      </w:r>
      <w:r w:rsidRPr="00DE738B">
        <w:rPr>
          <w:rFonts w:ascii="Garamond" w:eastAsia="Verdana" w:hAnsi="Garamond" w:cs="Verdana"/>
          <w:spacing w:val="7"/>
        </w:rPr>
        <w:t xml:space="preserve"> </w:t>
      </w:r>
      <w:r w:rsidRPr="00DE738B">
        <w:rPr>
          <w:rFonts w:ascii="Garamond" w:eastAsia="Verdana" w:hAnsi="Garamond" w:cs="Verdana"/>
        </w:rPr>
        <w:t>30</w:t>
      </w:r>
      <w:r w:rsidRPr="00DE738B">
        <w:rPr>
          <w:rFonts w:ascii="Garamond" w:eastAsia="Verdana" w:hAnsi="Garamond" w:cs="Verdana"/>
          <w:spacing w:val="13"/>
        </w:rPr>
        <w:t xml:space="preserve"> </w:t>
      </w:r>
      <w:r w:rsidRPr="00DE738B">
        <w:rPr>
          <w:rFonts w:ascii="Garamond" w:eastAsia="Verdana" w:hAnsi="Garamond" w:cs="Verdana"/>
          <w:spacing w:val="1"/>
        </w:rPr>
        <w:t>n</w:t>
      </w:r>
      <w:r w:rsidRPr="00DE738B">
        <w:rPr>
          <w:rFonts w:ascii="Garamond" w:eastAsia="Verdana" w:hAnsi="Garamond" w:cs="Verdana"/>
        </w:rPr>
        <w:t>a</w:t>
      </w:r>
      <w:r w:rsidRPr="00DE738B">
        <w:rPr>
          <w:rFonts w:ascii="Garamond" w:eastAsia="Verdana" w:hAnsi="Garamond" w:cs="Verdana"/>
          <w:spacing w:val="1"/>
        </w:rPr>
        <w:t>p</w:t>
      </w:r>
      <w:r w:rsidRPr="00DE738B">
        <w:rPr>
          <w:rFonts w:ascii="Garamond" w:eastAsia="Verdana" w:hAnsi="Garamond" w:cs="Verdana"/>
          <w:spacing w:val="-1"/>
        </w:rPr>
        <w:t>o</w:t>
      </w:r>
      <w:r w:rsidRPr="00DE738B">
        <w:rPr>
          <w:rFonts w:ascii="Garamond" w:eastAsia="Verdana" w:hAnsi="Garamond" w:cs="Verdana"/>
        </w:rPr>
        <w:t>n</w:t>
      </w:r>
      <w:r w:rsidRPr="00DE738B">
        <w:rPr>
          <w:rFonts w:ascii="Garamond" w:eastAsia="Verdana" w:hAnsi="Garamond" w:cs="Verdana"/>
          <w:spacing w:val="10"/>
        </w:rPr>
        <w:t xml:space="preserve"> </w:t>
      </w:r>
      <w:r w:rsidRPr="00DE738B">
        <w:rPr>
          <w:rFonts w:ascii="Garamond" w:eastAsia="Verdana" w:hAnsi="Garamond" w:cs="Verdana"/>
          <w:spacing w:val="1"/>
        </w:rPr>
        <w:t>b</w:t>
      </w:r>
      <w:r w:rsidRPr="00DE738B">
        <w:rPr>
          <w:rFonts w:ascii="Garamond" w:eastAsia="Verdana" w:hAnsi="Garamond" w:cs="Verdana"/>
          <w:spacing w:val="-4"/>
        </w:rPr>
        <w:t>e</w:t>
      </w:r>
      <w:r w:rsidRPr="00DE738B">
        <w:rPr>
          <w:rFonts w:ascii="Garamond" w:eastAsia="Verdana" w:hAnsi="Garamond" w:cs="Verdana"/>
        </w:rPr>
        <w:t>l</w:t>
      </w:r>
      <w:r w:rsidRPr="00DE738B">
        <w:rPr>
          <w:rFonts w:ascii="Garamond" w:eastAsia="Verdana" w:hAnsi="Garamond" w:cs="Verdana"/>
          <w:spacing w:val="1"/>
        </w:rPr>
        <w:t>ü</w:t>
      </w:r>
      <w:r w:rsidRPr="00DE738B">
        <w:rPr>
          <w:rFonts w:ascii="Garamond" w:eastAsia="Verdana" w:hAnsi="Garamond" w:cs="Verdana"/>
        </w:rPr>
        <w:t>l</w:t>
      </w:r>
      <w:r w:rsidRPr="00DE738B">
        <w:rPr>
          <w:rFonts w:ascii="Garamond" w:eastAsia="Verdana" w:hAnsi="Garamond" w:cs="Verdana"/>
          <w:spacing w:val="13"/>
        </w:rPr>
        <w:t xml:space="preserve"> </w:t>
      </w:r>
      <w:r w:rsidRPr="00DE738B">
        <w:rPr>
          <w:rFonts w:ascii="Garamond" w:eastAsia="Verdana" w:hAnsi="Garamond" w:cs="Verdana"/>
          <w:spacing w:val="-2"/>
        </w:rPr>
        <w:t>a</w:t>
      </w:r>
      <w:r w:rsidRPr="00DE738B">
        <w:rPr>
          <w:rFonts w:ascii="Garamond" w:eastAsia="Verdana" w:hAnsi="Garamond" w:cs="Verdana"/>
        </w:rPr>
        <w:t>z</w:t>
      </w:r>
      <w:r w:rsidRPr="00DE738B">
        <w:rPr>
          <w:rFonts w:ascii="Garamond" w:eastAsia="Verdana" w:hAnsi="Garamond" w:cs="Verdana"/>
          <w:spacing w:val="17"/>
        </w:rPr>
        <w:t xml:space="preserve"> </w:t>
      </w:r>
      <w:r w:rsidRPr="00DE738B">
        <w:rPr>
          <w:rFonts w:ascii="Garamond" w:eastAsia="Verdana" w:hAnsi="Garamond" w:cs="Verdana"/>
          <w:spacing w:val="-1"/>
        </w:rPr>
        <w:t>ö</w:t>
      </w:r>
      <w:r w:rsidRPr="00DE738B">
        <w:rPr>
          <w:rFonts w:ascii="Garamond" w:eastAsia="Verdana" w:hAnsi="Garamond" w:cs="Verdana"/>
        </w:rPr>
        <w:t>sz</w:t>
      </w:r>
      <w:r w:rsidRPr="00DE738B">
        <w:rPr>
          <w:rFonts w:ascii="Garamond" w:eastAsia="Verdana" w:hAnsi="Garamond" w:cs="Verdana"/>
          <w:spacing w:val="1"/>
        </w:rPr>
        <w:t>t</w:t>
      </w:r>
      <w:r w:rsidRPr="00DE738B">
        <w:rPr>
          <w:rFonts w:ascii="Garamond" w:eastAsia="Verdana" w:hAnsi="Garamond" w:cs="Verdana"/>
          <w:spacing w:val="-1"/>
        </w:rPr>
        <w:t>ö</w:t>
      </w:r>
      <w:r w:rsidRPr="00DE738B">
        <w:rPr>
          <w:rFonts w:ascii="Garamond" w:eastAsia="Verdana" w:hAnsi="Garamond" w:cs="Verdana"/>
          <w:spacing w:val="1"/>
        </w:rPr>
        <w:t>nd</w:t>
      </w:r>
      <w:r w:rsidRPr="00DE738B">
        <w:rPr>
          <w:rFonts w:ascii="Garamond" w:eastAsia="Verdana" w:hAnsi="Garamond" w:cs="Verdana"/>
          <w:spacing w:val="3"/>
        </w:rPr>
        <w:t>í</w:t>
      </w:r>
      <w:r w:rsidRPr="00DE738B">
        <w:rPr>
          <w:rFonts w:ascii="Garamond" w:eastAsia="Verdana" w:hAnsi="Garamond" w:cs="Verdana"/>
          <w:spacing w:val="2"/>
        </w:rPr>
        <w:t>j</w:t>
      </w:r>
      <w:r w:rsidRPr="00DE738B">
        <w:rPr>
          <w:rFonts w:ascii="Garamond" w:eastAsia="Verdana" w:hAnsi="Garamond" w:cs="Verdana"/>
        </w:rPr>
        <w:t>as</w:t>
      </w:r>
      <w:r w:rsidRPr="00DE738B">
        <w:rPr>
          <w:rFonts w:ascii="Garamond" w:eastAsia="Verdana" w:hAnsi="Garamond" w:cs="Verdana"/>
          <w:spacing w:val="1"/>
        </w:rPr>
        <w:t>n</w:t>
      </w:r>
      <w:r w:rsidRPr="00DE738B">
        <w:rPr>
          <w:rFonts w:ascii="Garamond" w:eastAsia="Verdana" w:hAnsi="Garamond" w:cs="Verdana"/>
        </w:rPr>
        <w:t>ak s</w:t>
      </w:r>
      <w:r w:rsidRPr="00DE738B">
        <w:rPr>
          <w:rFonts w:ascii="Garamond" w:eastAsia="Verdana" w:hAnsi="Garamond" w:cs="Verdana"/>
          <w:spacing w:val="-2"/>
        </w:rPr>
        <w:t>z</w:t>
      </w:r>
      <w:r w:rsidRPr="00DE738B">
        <w:rPr>
          <w:rFonts w:ascii="Garamond" w:eastAsia="Verdana" w:hAnsi="Garamond" w:cs="Verdana"/>
        </w:rPr>
        <w:t>akm</w:t>
      </w:r>
      <w:r w:rsidRPr="00DE738B">
        <w:rPr>
          <w:rFonts w:ascii="Garamond" w:eastAsia="Verdana" w:hAnsi="Garamond" w:cs="Verdana"/>
          <w:spacing w:val="1"/>
        </w:rPr>
        <w:t>a</w:t>
      </w:r>
      <w:r w:rsidRPr="00DE738B">
        <w:rPr>
          <w:rFonts w:ascii="Garamond" w:eastAsia="Verdana" w:hAnsi="Garamond" w:cs="Verdana"/>
        </w:rPr>
        <w:t>i</w:t>
      </w:r>
      <w:r w:rsidRPr="00DE738B">
        <w:rPr>
          <w:rFonts w:ascii="Garamond" w:eastAsia="Verdana" w:hAnsi="Garamond" w:cs="Verdana"/>
          <w:spacing w:val="10"/>
        </w:rPr>
        <w:t xml:space="preserve"> </w:t>
      </w:r>
      <w:r w:rsidRPr="00DE738B">
        <w:rPr>
          <w:rFonts w:ascii="Garamond" w:eastAsia="Verdana" w:hAnsi="Garamond" w:cs="Verdana"/>
          <w:spacing w:val="1"/>
        </w:rPr>
        <w:t>z</w:t>
      </w:r>
      <w:r w:rsidRPr="00DE738B">
        <w:rPr>
          <w:rFonts w:ascii="Garamond" w:eastAsia="Verdana" w:hAnsi="Garamond" w:cs="Verdana"/>
        </w:rPr>
        <w:t>á</w:t>
      </w:r>
      <w:r w:rsidRPr="00DE738B">
        <w:rPr>
          <w:rFonts w:ascii="Garamond" w:eastAsia="Verdana" w:hAnsi="Garamond" w:cs="Verdana"/>
          <w:spacing w:val="-1"/>
        </w:rPr>
        <w:t>r</w:t>
      </w:r>
      <w:r w:rsidRPr="00DE738B">
        <w:rPr>
          <w:rFonts w:ascii="Garamond" w:eastAsia="Verdana" w:hAnsi="Garamond" w:cs="Verdana"/>
        </w:rPr>
        <w:t>ó</w:t>
      </w:r>
      <w:r w:rsidRPr="00DE738B">
        <w:rPr>
          <w:rFonts w:ascii="Garamond" w:eastAsia="Verdana" w:hAnsi="Garamond" w:cs="Verdana"/>
          <w:spacing w:val="9"/>
        </w:rPr>
        <w:t xml:space="preserve"> </w:t>
      </w:r>
      <w:r w:rsidRPr="00DE738B">
        <w:rPr>
          <w:rFonts w:ascii="Garamond" w:eastAsia="Verdana" w:hAnsi="Garamond" w:cs="Verdana"/>
          <w:spacing w:val="1"/>
        </w:rPr>
        <w:t>b</w:t>
      </w:r>
      <w:r w:rsidRPr="00DE738B">
        <w:rPr>
          <w:rFonts w:ascii="Garamond" w:eastAsia="Verdana" w:hAnsi="Garamond" w:cs="Verdana"/>
          <w:spacing w:val="-1"/>
        </w:rPr>
        <w:t>e</w:t>
      </w:r>
      <w:r w:rsidRPr="00DE738B">
        <w:rPr>
          <w:rFonts w:ascii="Garamond" w:eastAsia="Verdana" w:hAnsi="Garamond" w:cs="Verdana"/>
        </w:rPr>
        <w:t>sz</w:t>
      </w:r>
      <w:r w:rsidRPr="00DE738B">
        <w:rPr>
          <w:rFonts w:ascii="Garamond" w:eastAsia="Verdana" w:hAnsi="Garamond" w:cs="Verdana"/>
          <w:spacing w:val="1"/>
        </w:rPr>
        <w:t>á</w:t>
      </w:r>
      <w:r w:rsidRPr="00DE738B">
        <w:rPr>
          <w:rFonts w:ascii="Garamond" w:eastAsia="Verdana" w:hAnsi="Garamond" w:cs="Verdana"/>
          <w:spacing w:val="3"/>
        </w:rPr>
        <w:t>m</w:t>
      </w:r>
      <w:r w:rsidRPr="00DE738B">
        <w:rPr>
          <w:rFonts w:ascii="Garamond" w:eastAsia="Verdana" w:hAnsi="Garamond" w:cs="Verdana"/>
          <w:spacing w:val="-1"/>
        </w:rPr>
        <w:t>o</w:t>
      </w:r>
      <w:r w:rsidRPr="00DE738B">
        <w:rPr>
          <w:rFonts w:ascii="Garamond" w:eastAsia="Verdana" w:hAnsi="Garamond" w:cs="Verdana"/>
          <w:spacing w:val="3"/>
        </w:rPr>
        <w:t>l</w:t>
      </w:r>
      <w:r w:rsidRPr="00DE738B">
        <w:rPr>
          <w:rFonts w:ascii="Garamond" w:eastAsia="Verdana" w:hAnsi="Garamond" w:cs="Verdana"/>
          <w:spacing w:val="2"/>
        </w:rPr>
        <w:t>ó</w:t>
      </w:r>
      <w:r w:rsidRPr="00DE738B">
        <w:rPr>
          <w:rFonts w:ascii="Garamond" w:eastAsia="Verdana" w:hAnsi="Garamond" w:cs="Verdana"/>
        </w:rPr>
        <w:t>t</w:t>
      </w:r>
      <w:r w:rsidRPr="00DE738B">
        <w:rPr>
          <w:rFonts w:ascii="Garamond" w:eastAsia="Verdana" w:hAnsi="Garamond" w:cs="Verdana"/>
          <w:spacing w:val="5"/>
        </w:rPr>
        <w:t xml:space="preserve"> </w:t>
      </w:r>
      <w:r w:rsidRPr="00DE738B">
        <w:rPr>
          <w:rFonts w:ascii="Garamond" w:eastAsia="Verdana" w:hAnsi="Garamond" w:cs="Verdana"/>
        </w:rPr>
        <w:t>k</w:t>
      </w:r>
      <w:r w:rsidRPr="00DE738B">
        <w:rPr>
          <w:rFonts w:ascii="Garamond" w:eastAsia="Verdana" w:hAnsi="Garamond" w:cs="Verdana"/>
          <w:spacing w:val="-1"/>
        </w:rPr>
        <w:t>e</w:t>
      </w:r>
      <w:r w:rsidRPr="00DE738B">
        <w:rPr>
          <w:rFonts w:ascii="Garamond" w:eastAsia="Verdana" w:hAnsi="Garamond" w:cs="Verdana"/>
          <w:spacing w:val="3"/>
        </w:rPr>
        <w:t>l</w:t>
      </w:r>
      <w:r w:rsidRPr="00DE738B">
        <w:rPr>
          <w:rFonts w:ascii="Garamond" w:eastAsia="Verdana" w:hAnsi="Garamond" w:cs="Verdana"/>
        </w:rPr>
        <w:t>l</w:t>
      </w:r>
      <w:r w:rsidRPr="00DE738B">
        <w:rPr>
          <w:rFonts w:ascii="Garamond" w:eastAsia="Verdana" w:hAnsi="Garamond" w:cs="Verdana"/>
          <w:spacing w:val="12"/>
        </w:rPr>
        <w:t xml:space="preserve"> </w:t>
      </w:r>
      <w:r w:rsidRPr="00DE738B">
        <w:rPr>
          <w:rFonts w:ascii="Garamond" w:eastAsia="Verdana" w:hAnsi="Garamond" w:cs="Verdana"/>
          <w:spacing w:val="1"/>
        </w:rPr>
        <w:t>b</w:t>
      </w:r>
      <w:r w:rsidRPr="00DE738B">
        <w:rPr>
          <w:rFonts w:ascii="Garamond" w:eastAsia="Verdana" w:hAnsi="Garamond" w:cs="Verdana"/>
          <w:spacing w:val="-1"/>
        </w:rPr>
        <w:t>e</w:t>
      </w:r>
      <w:r w:rsidRPr="00DE738B">
        <w:rPr>
          <w:rFonts w:ascii="Garamond" w:eastAsia="Verdana" w:hAnsi="Garamond" w:cs="Verdana"/>
          <w:spacing w:val="1"/>
        </w:rPr>
        <w:t>n</w:t>
      </w:r>
      <w:r w:rsidRPr="00DE738B">
        <w:rPr>
          <w:rFonts w:ascii="Garamond" w:eastAsia="Verdana" w:hAnsi="Garamond" w:cs="Verdana"/>
        </w:rPr>
        <w:t>y</w:t>
      </w:r>
      <w:r w:rsidRPr="00DE738B">
        <w:rPr>
          <w:rFonts w:ascii="Garamond" w:eastAsia="Verdana" w:hAnsi="Garamond" w:cs="Verdana"/>
          <w:spacing w:val="1"/>
        </w:rPr>
        <w:t>új</w:t>
      </w:r>
      <w:r w:rsidRPr="00DE738B">
        <w:rPr>
          <w:rFonts w:ascii="Garamond" w:eastAsia="Verdana" w:hAnsi="Garamond" w:cs="Verdana"/>
          <w:spacing w:val="2"/>
        </w:rPr>
        <w:t>t</w:t>
      </w:r>
      <w:r w:rsidRPr="00DE738B">
        <w:rPr>
          <w:rFonts w:ascii="Garamond" w:eastAsia="Verdana" w:hAnsi="Garamond" w:cs="Verdana"/>
        </w:rPr>
        <w:t>a</w:t>
      </w:r>
      <w:r w:rsidRPr="00DE738B">
        <w:rPr>
          <w:rFonts w:ascii="Garamond" w:eastAsia="Verdana" w:hAnsi="Garamond" w:cs="Verdana"/>
          <w:spacing w:val="-1"/>
        </w:rPr>
        <w:t>n</w:t>
      </w:r>
      <w:r w:rsidRPr="00DE738B">
        <w:rPr>
          <w:rFonts w:ascii="Garamond" w:eastAsia="Verdana" w:hAnsi="Garamond" w:cs="Verdana"/>
          <w:spacing w:val="3"/>
        </w:rPr>
        <w:t>i</w:t>
      </w:r>
      <w:r w:rsidRPr="00DE738B">
        <w:rPr>
          <w:rFonts w:ascii="Garamond" w:eastAsia="Verdana" w:hAnsi="Garamond" w:cs="Verdana"/>
        </w:rPr>
        <w:t>a</w:t>
      </w:r>
      <w:r w:rsidRPr="00DE738B">
        <w:rPr>
          <w:rFonts w:ascii="Garamond" w:eastAsia="Verdana" w:hAnsi="Garamond" w:cs="Verdana"/>
          <w:spacing w:val="4"/>
        </w:rPr>
        <w:t xml:space="preserve"> </w:t>
      </w:r>
      <w:r w:rsidRPr="00DE738B">
        <w:rPr>
          <w:rFonts w:ascii="Garamond" w:eastAsia="Verdana" w:hAnsi="Garamond" w:cs="Verdana"/>
        </w:rPr>
        <w:t>a</w:t>
      </w:r>
      <w:r w:rsidR="008901DD" w:rsidRPr="00DE738B">
        <w:rPr>
          <w:rFonts w:ascii="Garamond" w:eastAsia="Verdana" w:hAnsi="Garamond" w:cs="Verdana"/>
        </w:rPr>
        <w:t xml:space="preserve"> rektornak címezve és az </w:t>
      </w:r>
      <w:hyperlink r:id="rId14" w:history="1">
        <w:r w:rsidR="008901DD" w:rsidRPr="00DE738B">
          <w:rPr>
            <w:rStyle w:val="Hiperhivatkozs"/>
            <w:rFonts w:ascii="Garamond" w:eastAsia="Verdana" w:hAnsi="Garamond" w:cs="Verdana"/>
          </w:rPr>
          <w:t>ekop@metropolitan.hu</w:t>
        </w:r>
      </w:hyperlink>
      <w:r w:rsidR="008901DD" w:rsidRPr="00DE738B">
        <w:rPr>
          <w:rFonts w:ascii="Garamond" w:eastAsia="Verdana" w:hAnsi="Garamond" w:cs="Verdana"/>
        </w:rPr>
        <w:t xml:space="preserve">  elektronikus címre megküldve</w:t>
      </w:r>
      <w:r w:rsidRPr="00DE738B">
        <w:rPr>
          <w:rFonts w:ascii="Garamond" w:eastAsia="Verdana" w:hAnsi="Garamond" w:cs="Verdana"/>
        </w:rPr>
        <w:t xml:space="preserve"> </w:t>
      </w:r>
      <w:r w:rsidRPr="00DE738B">
        <w:rPr>
          <w:rFonts w:ascii="Garamond" w:eastAsia="Verdana" w:hAnsi="Garamond" w:cs="Verdana"/>
          <w:spacing w:val="2"/>
        </w:rPr>
        <w:t>Támogatónak</w:t>
      </w:r>
      <w:r w:rsidRPr="00DE738B">
        <w:rPr>
          <w:rFonts w:ascii="Garamond" w:eastAsia="Verdana" w:hAnsi="Garamond" w:cs="Verdana"/>
        </w:rPr>
        <w:t>,</w:t>
      </w:r>
      <w:r w:rsidRPr="00DE738B">
        <w:rPr>
          <w:rFonts w:ascii="Garamond" w:eastAsia="Verdana" w:hAnsi="Garamond" w:cs="Verdana"/>
          <w:spacing w:val="40"/>
        </w:rPr>
        <w:t xml:space="preserve"> </w:t>
      </w:r>
      <w:r w:rsidRPr="00DE738B">
        <w:rPr>
          <w:rFonts w:ascii="Garamond" w:eastAsia="Verdana" w:hAnsi="Garamond" w:cs="Verdana"/>
        </w:rPr>
        <w:t>me</w:t>
      </w:r>
      <w:r w:rsidRPr="00DE738B">
        <w:rPr>
          <w:rFonts w:ascii="Garamond" w:eastAsia="Verdana" w:hAnsi="Garamond" w:cs="Verdana"/>
          <w:spacing w:val="2"/>
        </w:rPr>
        <w:t>l</w:t>
      </w:r>
      <w:r w:rsidRPr="00DE738B">
        <w:rPr>
          <w:rFonts w:ascii="Garamond" w:eastAsia="Verdana" w:hAnsi="Garamond" w:cs="Verdana"/>
        </w:rPr>
        <w:t>y</w:t>
      </w:r>
      <w:r w:rsidRPr="00DE738B">
        <w:rPr>
          <w:rFonts w:ascii="Garamond" w:eastAsia="Verdana" w:hAnsi="Garamond" w:cs="Verdana"/>
          <w:spacing w:val="-1"/>
        </w:rPr>
        <w:t>e</w:t>
      </w:r>
      <w:r w:rsidRPr="00DE738B">
        <w:rPr>
          <w:rFonts w:ascii="Garamond" w:eastAsia="Verdana" w:hAnsi="Garamond" w:cs="Verdana"/>
        </w:rPr>
        <w:t>t</w:t>
      </w:r>
      <w:r w:rsidRPr="00DE738B">
        <w:rPr>
          <w:rFonts w:ascii="Garamond" w:eastAsia="Verdana" w:hAnsi="Garamond" w:cs="Verdana"/>
          <w:spacing w:val="48"/>
        </w:rPr>
        <w:t xml:space="preserve"> </w:t>
      </w:r>
      <w:r w:rsidRPr="00DE738B">
        <w:rPr>
          <w:rFonts w:ascii="Garamond" w:eastAsia="Verdana" w:hAnsi="Garamond" w:cs="Verdana"/>
        </w:rPr>
        <w:t>a</w:t>
      </w:r>
      <w:r w:rsidRPr="00DE738B">
        <w:rPr>
          <w:rFonts w:ascii="Garamond" w:eastAsia="Verdana" w:hAnsi="Garamond" w:cs="Verdana"/>
          <w:spacing w:val="57"/>
        </w:rPr>
        <w:t xml:space="preserve"> </w:t>
      </w:r>
      <w:r w:rsidRPr="00DE738B">
        <w:rPr>
          <w:rFonts w:ascii="Garamond" w:eastAsia="Verdana" w:hAnsi="Garamond" w:cs="Verdana"/>
          <w:spacing w:val="2"/>
        </w:rPr>
        <w:t>Támogató</w:t>
      </w:r>
      <w:r w:rsidRPr="00DE738B">
        <w:rPr>
          <w:rFonts w:ascii="Garamond" w:eastAsia="Verdana" w:hAnsi="Garamond" w:cs="Verdana"/>
          <w:spacing w:val="48"/>
        </w:rPr>
        <w:t xml:space="preserve"> </w:t>
      </w:r>
      <w:r w:rsidRPr="00DE738B">
        <w:rPr>
          <w:rFonts w:ascii="Garamond" w:eastAsia="Verdana" w:hAnsi="Garamond" w:cs="Verdana"/>
        </w:rPr>
        <w:t>sz</w:t>
      </w:r>
      <w:r w:rsidRPr="00DE738B">
        <w:rPr>
          <w:rFonts w:ascii="Garamond" w:eastAsia="Verdana" w:hAnsi="Garamond" w:cs="Verdana"/>
          <w:spacing w:val="1"/>
        </w:rPr>
        <w:t>a</w:t>
      </w:r>
      <w:r w:rsidRPr="00DE738B">
        <w:rPr>
          <w:rFonts w:ascii="Garamond" w:eastAsia="Verdana" w:hAnsi="Garamond" w:cs="Verdana"/>
        </w:rPr>
        <w:t>k</w:t>
      </w:r>
      <w:r w:rsidRPr="00DE738B">
        <w:rPr>
          <w:rFonts w:ascii="Garamond" w:eastAsia="Verdana" w:hAnsi="Garamond" w:cs="Verdana"/>
          <w:spacing w:val="-1"/>
        </w:rPr>
        <w:t>ér</w:t>
      </w:r>
      <w:r w:rsidRPr="00DE738B">
        <w:rPr>
          <w:rFonts w:ascii="Garamond" w:eastAsia="Verdana" w:hAnsi="Garamond" w:cs="Verdana"/>
          <w:spacing w:val="3"/>
        </w:rPr>
        <w:t>t</w:t>
      </w:r>
      <w:r w:rsidRPr="00DE738B">
        <w:rPr>
          <w:rFonts w:ascii="Garamond" w:eastAsia="Verdana" w:hAnsi="Garamond" w:cs="Verdana"/>
        </w:rPr>
        <w:t xml:space="preserve">ők </w:t>
      </w:r>
      <w:r w:rsidRPr="00DE738B">
        <w:rPr>
          <w:rFonts w:ascii="Garamond" w:eastAsia="Verdana" w:hAnsi="Garamond" w:cs="Verdana"/>
          <w:spacing w:val="2"/>
        </w:rPr>
        <w:t>f</w:t>
      </w:r>
      <w:r w:rsidRPr="00DE738B">
        <w:rPr>
          <w:rFonts w:ascii="Garamond" w:eastAsia="Verdana" w:hAnsi="Garamond" w:cs="Verdana"/>
          <w:spacing w:val="-1"/>
        </w:rPr>
        <w:t>e</w:t>
      </w:r>
      <w:r w:rsidRPr="00DE738B">
        <w:rPr>
          <w:rFonts w:ascii="Garamond" w:eastAsia="Verdana" w:hAnsi="Garamond" w:cs="Verdana"/>
          <w:spacing w:val="3"/>
        </w:rPr>
        <w:t>l</w:t>
      </w:r>
      <w:r w:rsidRPr="00DE738B">
        <w:rPr>
          <w:rFonts w:ascii="Garamond" w:eastAsia="Verdana" w:hAnsi="Garamond" w:cs="Verdana"/>
        </w:rPr>
        <w:t>k</w:t>
      </w:r>
      <w:r w:rsidRPr="00DE738B">
        <w:rPr>
          <w:rFonts w:ascii="Garamond" w:eastAsia="Verdana" w:hAnsi="Garamond" w:cs="Verdana"/>
          <w:spacing w:val="-1"/>
        </w:rPr>
        <w:t>é</w:t>
      </w:r>
      <w:r w:rsidRPr="00DE738B">
        <w:rPr>
          <w:rFonts w:ascii="Garamond" w:eastAsia="Verdana" w:hAnsi="Garamond" w:cs="Verdana"/>
          <w:spacing w:val="1"/>
        </w:rPr>
        <w:t>r</w:t>
      </w:r>
      <w:r w:rsidRPr="00DE738B">
        <w:rPr>
          <w:rFonts w:ascii="Garamond" w:eastAsia="Verdana" w:hAnsi="Garamond" w:cs="Verdana"/>
          <w:spacing w:val="-1"/>
        </w:rPr>
        <w:t>é</w:t>
      </w:r>
      <w:r w:rsidRPr="00DE738B">
        <w:rPr>
          <w:rFonts w:ascii="Garamond" w:eastAsia="Verdana" w:hAnsi="Garamond" w:cs="Verdana"/>
          <w:spacing w:val="2"/>
        </w:rPr>
        <w:t>s</w:t>
      </w:r>
      <w:r w:rsidRPr="00DE738B">
        <w:rPr>
          <w:rFonts w:ascii="Garamond" w:eastAsia="Verdana" w:hAnsi="Garamond" w:cs="Verdana"/>
          <w:spacing w:val="-1"/>
        </w:rPr>
        <w:t>é</w:t>
      </w:r>
      <w:r w:rsidRPr="00DE738B">
        <w:rPr>
          <w:rFonts w:ascii="Garamond" w:eastAsia="Verdana" w:hAnsi="Garamond" w:cs="Verdana"/>
          <w:spacing w:val="2"/>
        </w:rPr>
        <w:t>v</w:t>
      </w:r>
      <w:r w:rsidRPr="00DE738B">
        <w:rPr>
          <w:rFonts w:ascii="Garamond" w:eastAsia="Verdana" w:hAnsi="Garamond" w:cs="Verdana"/>
          <w:spacing w:val="-1"/>
        </w:rPr>
        <w:t>e</w:t>
      </w:r>
      <w:r w:rsidRPr="00DE738B">
        <w:rPr>
          <w:rFonts w:ascii="Garamond" w:eastAsia="Verdana" w:hAnsi="Garamond" w:cs="Verdana"/>
        </w:rPr>
        <w:t>l</w:t>
      </w:r>
      <w:r w:rsidRPr="00DE738B">
        <w:rPr>
          <w:rFonts w:ascii="Garamond" w:eastAsia="Verdana" w:hAnsi="Garamond" w:cs="Verdana"/>
          <w:spacing w:val="2"/>
        </w:rPr>
        <w:t xml:space="preserve"> </w:t>
      </w:r>
      <w:r w:rsidRPr="00DE738B">
        <w:rPr>
          <w:rFonts w:ascii="Garamond" w:eastAsia="Verdana" w:hAnsi="Garamond" w:cs="Verdana"/>
          <w:spacing w:val="-1"/>
        </w:rPr>
        <w:t>ér</w:t>
      </w:r>
      <w:r w:rsidRPr="00DE738B">
        <w:rPr>
          <w:rFonts w:ascii="Garamond" w:eastAsia="Verdana" w:hAnsi="Garamond" w:cs="Verdana"/>
          <w:spacing w:val="3"/>
        </w:rPr>
        <w:t>t</w:t>
      </w:r>
      <w:r w:rsidRPr="00DE738B">
        <w:rPr>
          <w:rFonts w:ascii="Garamond" w:eastAsia="Verdana" w:hAnsi="Garamond" w:cs="Verdana"/>
          <w:spacing w:val="-1"/>
        </w:rPr>
        <w:t>é</w:t>
      </w:r>
      <w:r w:rsidRPr="00DE738B">
        <w:rPr>
          <w:rFonts w:ascii="Garamond" w:eastAsia="Verdana" w:hAnsi="Garamond" w:cs="Verdana"/>
        </w:rPr>
        <w:t>k</w:t>
      </w:r>
      <w:r w:rsidRPr="00DE738B">
        <w:rPr>
          <w:rFonts w:ascii="Garamond" w:eastAsia="Verdana" w:hAnsi="Garamond" w:cs="Verdana"/>
          <w:spacing w:val="-1"/>
        </w:rPr>
        <w:t>e</w:t>
      </w:r>
      <w:r w:rsidRPr="00DE738B">
        <w:rPr>
          <w:rFonts w:ascii="Garamond" w:eastAsia="Verdana" w:hAnsi="Garamond" w:cs="Verdana"/>
          <w:spacing w:val="3"/>
        </w:rPr>
        <w:t>l</w:t>
      </w:r>
      <w:r w:rsidRPr="00DE738B">
        <w:rPr>
          <w:rFonts w:ascii="Garamond" w:eastAsia="Verdana" w:hAnsi="Garamond" w:cs="Verdana"/>
        </w:rPr>
        <w:t>.</w:t>
      </w:r>
      <w:r w:rsidRPr="00DE738B">
        <w:rPr>
          <w:rFonts w:ascii="Garamond" w:eastAsia="Verdana" w:hAnsi="Garamond" w:cs="Verdana"/>
          <w:spacing w:val="6"/>
        </w:rPr>
        <w:t xml:space="preserve"> Amennyiben a beszámolót az ösztöndíjas nem nyújtja be vagy a beszámolót és a lemondás okát a Támogató nem fogadja el, javaslatot tehet az ösztöndíjas három évre történő kizárására. A Támogató megállapíthat továbbá az ösztöndíj korábbi kifizetései kapcsán jogosulatlanul igénybe vett támogatást. Jogosulatlanul igénybe vett támogatás esetén a visszafizetési kötelezettség az ösztöndíjas által jogosulatlanul igénybe vett támogatás összegére terjed ki. A jogosulatlanul kifizetésre kerülő ösztöndíjat a Támogató visszaköveteli az ösztöndíjastól.</w:t>
      </w:r>
    </w:p>
    <w:p w14:paraId="1FCFFF9E" w14:textId="77777777" w:rsidR="009E5FCE" w:rsidRPr="00DE738B" w:rsidRDefault="009E5FCE" w:rsidP="00DE738B">
      <w:pPr>
        <w:spacing w:line="259" w:lineRule="auto"/>
        <w:ind w:left="340"/>
        <w:jc w:val="both"/>
        <w:rPr>
          <w:rFonts w:ascii="Garamond" w:eastAsia="Verdana" w:hAnsi="Garamond" w:cs="Verdana"/>
          <w:b/>
        </w:rPr>
      </w:pPr>
      <w:r w:rsidRPr="00DE738B">
        <w:rPr>
          <w:rFonts w:ascii="Garamond" w:eastAsia="Verdana" w:hAnsi="Garamond" w:cs="Verdana"/>
          <w:b/>
        </w:rPr>
        <w:t>18.2. Szüneteltetés</w:t>
      </w:r>
    </w:p>
    <w:p w14:paraId="098E1C61" w14:textId="5B11B238" w:rsidR="009E5FCE" w:rsidRPr="00DE738B" w:rsidRDefault="009E5FCE" w:rsidP="00DE738B">
      <w:pPr>
        <w:spacing w:line="259" w:lineRule="auto"/>
        <w:ind w:left="340"/>
        <w:jc w:val="both"/>
        <w:rPr>
          <w:rFonts w:ascii="Garamond" w:eastAsia="Verdana" w:hAnsi="Garamond" w:cs="Verdana"/>
        </w:rPr>
      </w:pPr>
      <w:r w:rsidRPr="00DE738B">
        <w:rPr>
          <w:rFonts w:ascii="Garamond" w:eastAsia="Verdana" w:hAnsi="Garamond" w:cs="Verdana"/>
        </w:rPr>
        <w:t>Amennyiben tartós betegség, várandósság, gyermek születése, hosszabb külföldi tartózkodás, egyéb méltányolható ok a benyújtott pályázat eredeti formában történő végrehajtását akadályozza, vagy az ösztöndíjasnak a hallgatói jogviszonya szünetel (passzív félév), de szándékában áll a kutatást folytatnia, lehetősége van az ösztöndíjas jogviszony alatt legalább 2 - legfeljebb 5 hónap időtartamra (törthónap nem lehetséges) szüneteltetni az ösztöndíjas jogviszonyát. Az ösztöndíjas jogviszony szüneteltetése iránti kérelmet és annak mellékleteként a módosított kutatási tervet a szüneteltetés okát alátámasztó dokumentumok csatolásával</w:t>
      </w:r>
      <w:r w:rsidR="008901DD" w:rsidRPr="00DE738B">
        <w:rPr>
          <w:rFonts w:ascii="Garamond" w:eastAsia="Verdana" w:hAnsi="Garamond" w:cs="Verdana"/>
        </w:rPr>
        <w:t xml:space="preserve"> a</w:t>
      </w:r>
      <w:r w:rsidRPr="00DE738B">
        <w:rPr>
          <w:rFonts w:ascii="Garamond" w:eastAsia="Verdana" w:hAnsi="Garamond" w:cs="Verdana"/>
        </w:rPr>
        <w:t xml:space="preserve"> </w:t>
      </w:r>
      <w:r w:rsidR="008901DD" w:rsidRPr="00DE738B">
        <w:rPr>
          <w:rFonts w:ascii="Garamond" w:eastAsia="Verdana" w:hAnsi="Garamond" w:cs="Verdana"/>
        </w:rPr>
        <w:t>rektornak címezve az ekop@metropolitan.hu elektronikus címre megküldve kell benyújtani</w:t>
      </w:r>
      <w:r w:rsidRPr="00DE738B">
        <w:rPr>
          <w:rFonts w:ascii="Garamond" w:eastAsia="Verdana" w:hAnsi="Garamond" w:cs="Verdana"/>
        </w:rPr>
        <w:t>, melyről a Támogató – szükség esetén szakértők bevonásával – dönt. Amennyiben az ösztöndíjas az ösztöndíjas jogviszonyát szünetelteti, a szüneteltetés idejére ösztöndíjra nem jogosult. Amennyiben a szüneteltetés időtartamára vonatkozóan megtörtént az ösztöndíj kifizetése, úgy köteles az ösztöndíjas azt külön felszólítás nélkül 30 napon belül visszautalni a Támogatónak. Az ösztöndíjas jogviszony szüneteltetésének időtartama nem hosszabbítja meg az ösztöndíjas jogviszony időtartamát.</w:t>
      </w:r>
    </w:p>
    <w:p w14:paraId="2BE36FC2" w14:textId="77777777" w:rsidR="009E5FCE" w:rsidRPr="00DE738B" w:rsidRDefault="009E5FCE" w:rsidP="00DE738B">
      <w:pPr>
        <w:spacing w:line="259" w:lineRule="auto"/>
        <w:ind w:left="340"/>
        <w:jc w:val="both"/>
        <w:rPr>
          <w:rFonts w:ascii="Garamond" w:eastAsia="Verdana" w:hAnsi="Garamond" w:cs="Verdana"/>
          <w:b/>
        </w:rPr>
      </w:pPr>
      <w:r w:rsidRPr="00DE738B">
        <w:rPr>
          <w:rFonts w:ascii="Garamond" w:eastAsia="Verdana" w:hAnsi="Garamond" w:cs="Verdana"/>
          <w:b/>
        </w:rPr>
        <w:t>18.3. Az ösztöndíjas jogviszony megszűnése</w:t>
      </w:r>
    </w:p>
    <w:p w14:paraId="4F4339FF" w14:textId="77777777" w:rsidR="009E5FCE" w:rsidRPr="00DE738B" w:rsidRDefault="009E5FCE" w:rsidP="00DE738B">
      <w:pPr>
        <w:spacing w:line="259" w:lineRule="auto"/>
        <w:ind w:left="680"/>
        <w:jc w:val="both"/>
        <w:rPr>
          <w:rFonts w:ascii="Garamond" w:eastAsia="Verdana" w:hAnsi="Garamond" w:cs="Verdana"/>
          <w:b/>
        </w:rPr>
      </w:pPr>
      <w:r w:rsidRPr="00DE738B">
        <w:rPr>
          <w:rFonts w:ascii="Garamond" w:eastAsia="Verdana" w:hAnsi="Garamond" w:cs="Verdana"/>
          <w:b/>
        </w:rPr>
        <w:t>18.3.1. Nem megfelelő teljesítés</w:t>
      </w:r>
    </w:p>
    <w:p w14:paraId="6114C147" w14:textId="7A8D0AE1" w:rsidR="009E5FCE" w:rsidRPr="00DE738B" w:rsidRDefault="009E5FCE" w:rsidP="00DE738B">
      <w:pPr>
        <w:spacing w:line="259" w:lineRule="auto"/>
        <w:ind w:left="680"/>
        <w:jc w:val="both"/>
        <w:rPr>
          <w:rFonts w:ascii="Garamond" w:eastAsia="Verdana" w:hAnsi="Garamond" w:cs="Verdana"/>
        </w:rPr>
      </w:pPr>
      <w:r w:rsidRPr="00DE738B">
        <w:rPr>
          <w:rFonts w:ascii="Garamond" w:eastAsia="Verdana" w:hAnsi="Garamond" w:cs="Verdana"/>
        </w:rPr>
        <w:t xml:space="preserve">Amennyiben az ösztöndíjas az ösztöndíjszerződésben foglaltakat nem, vagy nem megfelelően teljesíti, a Támogató dönthet a támogatás visszavonásáról, valamint a korábbi kifizetések kapcsán jogosulatlanul igénybe vett támogatást állapíthat meg. Jogosulatlanul igénybe vett támogatás esetén </w:t>
      </w:r>
      <w:r w:rsidRPr="00DE738B">
        <w:rPr>
          <w:rFonts w:ascii="Garamond" w:eastAsia="Verdana" w:hAnsi="Garamond" w:cs="Verdana"/>
        </w:rPr>
        <w:br/>
        <w:t>a visszafizetési kötelezettség az ösztöndíjas számára a jogosulatlanul folyósított támogatás összegére terjed ki. A jogosulatlanul igénybe vett ösztöndíjat a Támogató visszaköveteli az ösztöndíjastól. Az ösztöndíjas jogviszony a Támogató támogatás visszavonásáról szóló döntésének írásbeli értesítése napján szűnik meg, melytől számított 30 napon belül a kutatási tevékenység megvalósításáról szakmai záró beszámolót kell benyújtania a</w:t>
      </w:r>
      <w:r w:rsidR="008901DD" w:rsidRPr="00DE738B">
        <w:rPr>
          <w:rFonts w:ascii="Garamond" w:eastAsia="Verdana" w:hAnsi="Garamond" w:cs="Verdana"/>
        </w:rPr>
        <w:t xml:space="preserve"> rektornak címezve és az </w:t>
      </w:r>
      <w:hyperlink r:id="rId15" w:history="1">
        <w:r w:rsidR="008901DD" w:rsidRPr="00DE738B">
          <w:rPr>
            <w:rStyle w:val="Hiperhivatkozs"/>
            <w:rFonts w:ascii="Garamond" w:eastAsia="Verdana" w:hAnsi="Garamond" w:cs="Verdana"/>
          </w:rPr>
          <w:t>ekop@metropolitan.hu</w:t>
        </w:r>
      </w:hyperlink>
      <w:r w:rsidR="008901DD" w:rsidRPr="00DE738B">
        <w:rPr>
          <w:rFonts w:ascii="Garamond" w:eastAsia="Verdana" w:hAnsi="Garamond" w:cs="Verdana"/>
        </w:rPr>
        <w:t xml:space="preserve">  elektronikus címre megküldve</w:t>
      </w:r>
      <w:r w:rsidRPr="00DE738B">
        <w:rPr>
          <w:rFonts w:ascii="Garamond" w:eastAsia="Verdana" w:hAnsi="Garamond" w:cs="Verdana"/>
        </w:rPr>
        <w:t>, melyet a Támogató szakértők felkérésével értékel.</w:t>
      </w:r>
    </w:p>
    <w:p w14:paraId="7447B23B" w14:textId="77777777" w:rsidR="009E5FCE" w:rsidRPr="00DE738B" w:rsidRDefault="009E5FCE" w:rsidP="00DE738B">
      <w:pPr>
        <w:spacing w:line="259" w:lineRule="auto"/>
        <w:ind w:left="680"/>
        <w:jc w:val="both"/>
        <w:rPr>
          <w:rFonts w:ascii="Garamond" w:eastAsia="Verdana" w:hAnsi="Garamond" w:cs="Verdana"/>
          <w:b/>
        </w:rPr>
      </w:pPr>
      <w:r w:rsidRPr="00DE738B">
        <w:rPr>
          <w:rFonts w:ascii="Garamond" w:eastAsia="Verdana" w:hAnsi="Garamond" w:cs="Verdana"/>
          <w:b/>
        </w:rPr>
        <w:t>18.3.2. Jogosultságot megalapozó jogviszony megszűnése</w:t>
      </w:r>
    </w:p>
    <w:p w14:paraId="7D8D81C8" w14:textId="6FBB53ED" w:rsidR="009E5FCE" w:rsidRPr="00DE738B" w:rsidRDefault="009E5FCE" w:rsidP="00DE738B">
      <w:pPr>
        <w:spacing w:line="259" w:lineRule="auto"/>
        <w:ind w:left="680"/>
        <w:jc w:val="both"/>
        <w:rPr>
          <w:rFonts w:ascii="Garamond" w:eastAsia="Verdana" w:hAnsi="Garamond" w:cs="Verdana"/>
        </w:rPr>
      </w:pPr>
      <w:r w:rsidRPr="00DE738B">
        <w:rPr>
          <w:rFonts w:ascii="Garamond" w:eastAsia="Verdana" w:hAnsi="Garamond" w:cs="Verdana"/>
        </w:rPr>
        <w:t xml:space="preserve">Amennyiben az ösztöndíjasnak az ösztöndíjas időszak alatt megszűnik a jogosultságot megalapozó jogviszonya, úgy az ösztöndíjas jogviszonya, ebből következően az ösztöndíj folyósítása is megszűnik. A jogosultságot megalapozó jogviszony megszűnése hónapjának </w:t>
      </w:r>
      <w:r w:rsidRPr="00DE738B">
        <w:rPr>
          <w:rFonts w:ascii="Garamond" w:eastAsia="Verdana" w:hAnsi="Garamond" w:cs="Verdana"/>
        </w:rPr>
        <w:lastRenderedPageBreak/>
        <w:t xml:space="preserve">első napjától az ösztöndíjas ösztöndíjra nem jogosult. A jogosulatlanul kifizetésre kerülő ösztöndíjat az ösztöndíjasnak vissza kell fizetnie a Támogató számára. A jogosultságot megalapozó jogviszony megszűnése (egyben az ösztöndíjas jogviszony megszűnése napja) napjától számított 30 napon belül a kutatás megvalósításáról az ösztöndíjas szakmai záró beszámolót </w:t>
      </w:r>
      <w:r w:rsidR="008901DD" w:rsidRPr="00DE738B">
        <w:rPr>
          <w:rFonts w:ascii="Garamond" w:eastAsia="Verdana" w:hAnsi="Garamond" w:cs="Verdana"/>
        </w:rPr>
        <w:t>kell be</w:t>
      </w:r>
      <w:r w:rsidRPr="00DE738B">
        <w:rPr>
          <w:rFonts w:ascii="Garamond" w:eastAsia="Verdana" w:hAnsi="Garamond" w:cs="Verdana"/>
        </w:rPr>
        <w:t>nyújt</w:t>
      </w:r>
      <w:r w:rsidR="008901DD" w:rsidRPr="00DE738B">
        <w:rPr>
          <w:rFonts w:ascii="Garamond" w:eastAsia="Verdana" w:hAnsi="Garamond" w:cs="Verdana"/>
        </w:rPr>
        <w:t xml:space="preserve">ania a rektornak címezve és az </w:t>
      </w:r>
      <w:hyperlink r:id="rId16" w:history="1">
        <w:r w:rsidR="008901DD" w:rsidRPr="00DE738B">
          <w:rPr>
            <w:rStyle w:val="Hiperhivatkozs"/>
            <w:rFonts w:ascii="Garamond" w:eastAsia="Verdana" w:hAnsi="Garamond" w:cs="Verdana"/>
          </w:rPr>
          <w:t>ekop@metropolitan.hu</w:t>
        </w:r>
      </w:hyperlink>
      <w:r w:rsidR="008901DD" w:rsidRPr="00DE738B">
        <w:rPr>
          <w:rFonts w:ascii="Garamond" w:eastAsia="Verdana" w:hAnsi="Garamond" w:cs="Verdana"/>
        </w:rPr>
        <w:t xml:space="preserve">  elektronikus címre megküldve, </w:t>
      </w:r>
      <w:r w:rsidRPr="00DE738B">
        <w:rPr>
          <w:rFonts w:ascii="Garamond" w:eastAsia="Verdana" w:hAnsi="Garamond" w:cs="Verdana"/>
        </w:rPr>
        <w:t xml:space="preserve">melyet a Támogató szakértők felkérésével értékel. </w:t>
      </w:r>
    </w:p>
    <w:p w14:paraId="38B8DBB4" w14:textId="77777777" w:rsidR="009E5FCE" w:rsidRPr="00DE738B" w:rsidRDefault="009E5FCE" w:rsidP="00DE738B">
      <w:pPr>
        <w:spacing w:line="259" w:lineRule="auto"/>
        <w:ind w:left="340"/>
        <w:jc w:val="both"/>
        <w:rPr>
          <w:rFonts w:ascii="Garamond" w:eastAsia="Verdana" w:hAnsi="Garamond" w:cs="Verdana"/>
          <w:b/>
        </w:rPr>
      </w:pPr>
      <w:r w:rsidRPr="00DE738B">
        <w:rPr>
          <w:rFonts w:ascii="Garamond" w:eastAsia="Verdana" w:hAnsi="Garamond" w:cs="Verdana"/>
          <w:b/>
        </w:rPr>
        <w:t>18.4. Felsőoktatási intézményváltás és/vagy felsőoktatási intézményen belüli kar- vagy szakváltás</w:t>
      </w:r>
    </w:p>
    <w:p w14:paraId="26D16095" w14:textId="332349C8" w:rsidR="009E5FCE" w:rsidRPr="00DE738B" w:rsidRDefault="009E5FCE" w:rsidP="00DE738B">
      <w:pPr>
        <w:spacing w:line="259" w:lineRule="auto"/>
        <w:ind w:left="340"/>
        <w:jc w:val="both"/>
        <w:rPr>
          <w:rFonts w:ascii="Garamond" w:eastAsia="Verdana" w:hAnsi="Garamond" w:cs="Verdana"/>
        </w:rPr>
      </w:pPr>
      <w:r w:rsidRPr="00DE738B">
        <w:rPr>
          <w:rFonts w:ascii="Garamond" w:eastAsia="Verdana" w:hAnsi="Garamond" w:cs="Verdana"/>
        </w:rPr>
        <w:t xml:space="preserve">Felsőoktatási intézményváltásra vagy felsőoktatási intézményen belüli kar-, vagy szakváltásra az ösztöndíjas időszak alatt nincs lehetőség. Amennyiben az ösztöndíjas az ösztöndíjas időszakon belül felsőoktatási intézményt, kart vagy szakot vált, ösztöndíjas jogviszonya megszűnik, az intézmény-, kar-, szakváltásról szóló intézményi döntés jogerőre emelkedésének napjától a számára megítélt ösztöndíjra nem jogosult. </w:t>
      </w:r>
      <w:r w:rsidR="008901DD" w:rsidRPr="00DE738B">
        <w:rPr>
          <w:rFonts w:ascii="Garamond" w:eastAsia="Verdana" w:hAnsi="Garamond" w:cs="Verdana"/>
        </w:rPr>
        <w:t xml:space="preserve">Az ösztöndíjas jogviszony megszűnése napjától (az intézményi döntés jogerőre emelkedésének napjától) számított 30 napon belül az ösztöndíjasnak a kutatási tevékenység megvalósításáról szakmai záró beszámolót kell benyújtania a rektornak címezve és az </w:t>
      </w:r>
      <w:hyperlink r:id="rId17" w:history="1">
        <w:r w:rsidR="008901DD" w:rsidRPr="00DE738B">
          <w:rPr>
            <w:rStyle w:val="Hiperhivatkozs"/>
            <w:rFonts w:ascii="Garamond" w:eastAsia="Verdana" w:hAnsi="Garamond" w:cs="Verdana"/>
          </w:rPr>
          <w:t>ekop@metropolitan.hu</w:t>
        </w:r>
      </w:hyperlink>
      <w:r w:rsidR="008901DD" w:rsidRPr="00DE738B">
        <w:rPr>
          <w:rFonts w:ascii="Garamond" w:eastAsia="Verdana" w:hAnsi="Garamond" w:cs="Verdana"/>
        </w:rPr>
        <w:t xml:space="preserve">  elektronikus címre megküldve, melyet a Támogató szakértők felkérésével értékel. </w:t>
      </w:r>
    </w:p>
    <w:p w14:paraId="497305F3" w14:textId="77777777" w:rsidR="009E5FCE" w:rsidRPr="00DE738B" w:rsidRDefault="009E5FCE" w:rsidP="00DE738B">
      <w:pPr>
        <w:pStyle w:val="Cmsor1"/>
        <w:jc w:val="both"/>
        <w:rPr>
          <w:rFonts w:ascii="Garamond" w:hAnsi="Garamond"/>
          <w:b/>
          <w:bCs/>
          <w:color w:val="auto"/>
          <w:sz w:val="28"/>
          <w:szCs w:val="28"/>
        </w:rPr>
      </w:pPr>
      <w:bookmarkStart w:id="24" w:name="_Toc195264668"/>
      <w:r w:rsidRPr="00DE738B">
        <w:rPr>
          <w:rFonts w:ascii="Garamond" w:hAnsi="Garamond"/>
          <w:b/>
          <w:bCs/>
          <w:color w:val="auto"/>
          <w:sz w:val="28"/>
          <w:szCs w:val="28"/>
        </w:rPr>
        <w:t>19. Az intézményi támogatás elszámolása</w:t>
      </w:r>
      <w:bookmarkEnd w:id="24"/>
    </w:p>
    <w:p w14:paraId="5CB8229A" w14:textId="77777777" w:rsidR="009E5FCE" w:rsidRPr="00DE738B" w:rsidRDefault="009E5FCE" w:rsidP="00DE738B">
      <w:pPr>
        <w:spacing w:line="259" w:lineRule="auto"/>
        <w:ind w:left="284"/>
        <w:jc w:val="both"/>
        <w:rPr>
          <w:rFonts w:ascii="Garamond" w:eastAsia="Verdana" w:hAnsi="Garamond" w:cs="Verdana"/>
          <w:b/>
          <w:w w:val="99"/>
        </w:rPr>
      </w:pPr>
      <w:r w:rsidRPr="00DE738B">
        <w:rPr>
          <w:rFonts w:ascii="Garamond" w:eastAsia="Verdana" w:hAnsi="Garamond" w:cs="Verdana"/>
          <w:spacing w:val="1"/>
        </w:rPr>
        <w:t xml:space="preserve">A felsőoktatási intézmény </w:t>
      </w:r>
      <w:r w:rsidRPr="00DE738B">
        <w:rPr>
          <w:rFonts w:ascii="Garamond" w:eastAsia="Verdana" w:hAnsi="Garamond" w:cs="Verdana"/>
          <w:spacing w:val="-1"/>
        </w:rPr>
        <w:t>e</w:t>
      </w:r>
      <w:r w:rsidRPr="00DE738B">
        <w:rPr>
          <w:rFonts w:ascii="Garamond" w:eastAsia="Verdana" w:hAnsi="Garamond" w:cs="Verdana"/>
          <w:spacing w:val="3"/>
        </w:rPr>
        <w:t>l</w:t>
      </w:r>
      <w:r w:rsidRPr="00DE738B">
        <w:rPr>
          <w:rFonts w:ascii="Garamond" w:eastAsia="Verdana" w:hAnsi="Garamond" w:cs="Verdana"/>
        </w:rPr>
        <w:t>sz</w:t>
      </w:r>
      <w:r w:rsidRPr="00DE738B">
        <w:rPr>
          <w:rFonts w:ascii="Garamond" w:eastAsia="Verdana" w:hAnsi="Garamond" w:cs="Verdana"/>
          <w:spacing w:val="1"/>
        </w:rPr>
        <w:t>á</w:t>
      </w:r>
      <w:r w:rsidRPr="00DE738B">
        <w:rPr>
          <w:rFonts w:ascii="Garamond" w:eastAsia="Verdana" w:hAnsi="Garamond" w:cs="Verdana"/>
        </w:rPr>
        <w:t>mo</w:t>
      </w:r>
      <w:r w:rsidRPr="00DE738B">
        <w:rPr>
          <w:rFonts w:ascii="Garamond" w:eastAsia="Verdana" w:hAnsi="Garamond" w:cs="Verdana"/>
          <w:spacing w:val="2"/>
        </w:rPr>
        <w:t>l</w:t>
      </w:r>
      <w:r w:rsidRPr="00DE738B">
        <w:rPr>
          <w:rFonts w:ascii="Garamond" w:eastAsia="Verdana" w:hAnsi="Garamond" w:cs="Verdana"/>
        </w:rPr>
        <w:t>ásá</w:t>
      </w:r>
      <w:r w:rsidRPr="00DE738B">
        <w:rPr>
          <w:rFonts w:ascii="Garamond" w:eastAsia="Verdana" w:hAnsi="Garamond" w:cs="Verdana"/>
          <w:spacing w:val="1"/>
        </w:rPr>
        <w:t>r</w:t>
      </w:r>
      <w:r w:rsidRPr="00DE738B">
        <w:rPr>
          <w:rFonts w:ascii="Garamond" w:eastAsia="Verdana" w:hAnsi="Garamond" w:cs="Verdana"/>
        </w:rPr>
        <w:t>a a</w:t>
      </w:r>
      <w:r w:rsidRPr="00DE738B">
        <w:rPr>
          <w:rFonts w:ascii="Garamond" w:eastAsia="Verdana" w:hAnsi="Garamond" w:cs="Verdana"/>
          <w:spacing w:val="11"/>
        </w:rPr>
        <w:t xml:space="preserve">z NKFI Hivatal </w:t>
      </w:r>
      <w:r w:rsidRPr="00DE738B">
        <w:rPr>
          <w:rFonts w:ascii="Garamond" w:eastAsia="Verdana" w:hAnsi="Garamond" w:cs="Verdana"/>
        </w:rPr>
        <w:t>által</w:t>
      </w:r>
      <w:r w:rsidRPr="00DE738B">
        <w:rPr>
          <w:rFonts w:ascii="Garamond" w:eastAsia="Verdana" w:hAnsi="Garamond" w:cs="Verdana"/>
          <w:spacing w:val="12"/>
        </w:rPr>
        <w:t xml:space="preserve"> </w:t>
      </w:r>
      <w:r w:rsidRPr="00DE738B">
        <w:rPr>
          <w:rFonts w:ascii="Garamond" w:eastAsia="Verdana" w:hAnsi="Garamond" w:cs="Verdana"/>
        </w:rPr>
        <w:t>a</w:t>
      </w:r>
      <w:r w:rsidRPr="00DE738B">
        <w:rPr>
          <w:rFonts w:ascii="Garamond" w:eastAsia="Verdana" w:hAnsi="Garamond" w:cs="Verdana"/>
          <w:spacing w:val="4"/>
        </w:rPr>
        <w:t xml:space="preserve"> </w:t>
      </w:r>
      <w:r w:rsidRPr="00DE738B">
        <w:rPr>
          <w:rFonts w:ascii="Garamond" w:eastAsia="Verdana" w:hAnsi="Garamond" w:cs="Verdana"/>
          <w:spacing w:val="2"/>
        </w:rPr>
        <w:t>f</w:t>
      </w:r>
      <w:r w:rsidRPr="00DE738B">
        <w:rPr>
          <w:rFonts w:ascii="Garamond" w:eastAsia="Verdana" w:hAnsi="Garamond" w:cs="Verdana"/>
          <w:spacing w:val="-1"/>
        </w:rPr>
        <w:t>e</w:t>
      </w:r>
      <w:r w:rsidRPr="00DE738B">
        <w:rPr>
          <w:rFonts w:ascii="Garamond" w:eastAsia="Verdana" w:hAnsi="Garamond" w:cs="Verdana"/>
          <w:spacing w:val="3"/>
        </w:rPr>
        <w:t>l</w:t>
      </w:r>
      <w:r w:rsidRPr="00DE738B">
        <w:rPr>
          <w:rFonts w:ascii="Garamond" w:eastAsia="Verdana" w:hAnsi="Garamond" w:cs="Verdana"/>
        </w:rPr>
        <w:t>s</w:t>
      </w:r>
      <w:r w:rsidRPr="00DE738B">
        <w:rPr>
          <w:rFonts w:ascii="Garamond" w:eastAsia="Verdana" w:hAnsi="Garamond" w:cs="Verdana"/>
          <w:spacing w:val="1"/>
        </w:rPr>
        <w:t>ő</w:t>
      </w:r>
      <w:r w:rsidRPr="00DE738B">
        <w:rPr>
          <w:rFonts w:ascii="Garamond" w:eastAsia="Verdana" w:hAnsi="Garamond" w:cs="Verdana"/>
          <w:spacing w:val="-1"/>
        </w:rPr>
        <w:t>o</w:t>
      </w:r>
      <w:r w:rsidRPr="00DE738B">
        <w:rPr>
          <w:rFonts w:ascii="Garamond" w:eastAsia="Verdana" w:hAnsi="Garamond" w:cs="Verdana"/>
        </w:rPr>
        <w:t>kta</w:t>
      </w:r>
      <w:r w:rsidRPr="00DE738B">
        <w:rPr>
          <w:rFonts w:ascii="Garamond" w:eastAsia="Verdana" w:hAnsi="Garamond" w:cs="Verdana"/>
          <w:spacing w:val="1"/>
        </w:rPr>
        <w:t>t</w:t>
      </w:r>
      <w:r w:rsidRPr="00DE738B">
        <w:rPr>
          <w:rFonts w:ascii="Garamond" w:eastAsia="Verdana" w:hAnsi="Garamond" w:cs="Verdana"/>
        </w:rPr>
        <w:t>ási</w:t>
      </w:r>
      <w:r w:rsidRPr="00DE738B">
        <w:rPr>
          <w:rFonts w:ascii="Garamond" w:eastAsia="Verdana" w:hAnsi="Garamond" w:cs="Verdana"/>
          <w:spacing w:val="4"/>
        </w:rPr>
        <w:t xml:space="preserve"> </w:t>
      </w:r>
      <w:r w:rsidRPr="00DE738B">
        <w:rPr>
          <w:rFonts w:ascii="Garamond" w:eastAsia="Verdana" w:hAnsi="Garamond" w:cs="Verdana"/>
          <w:spacing w:val="3"/>
        </w:rPr>
        <w:t>i</w:t>
      </w:r>
      <w:r w:rsidRPr="00DE738B">
        <w:rPr>
          <w:rFonts w:ascii="Garamond" w:eastAsia="Verdana" w:hAnsi="Garamond" w:cs="Verdana"/>
          <w:spacing w:val="1"/>
        </w:rPr>
        <w:t>nt</w:t>
      </w:r>
      <w:r w:rsidRPr="00DE738B">
        <w:rPr>
          <w:rFonts w:ascii="Garamond" w:eastAsia="Verdana" w:hAnsi="Garamond" w:cs="Verdana"/>
          <w:spacing w:val="-1"/>
        </w:rPr>
        <w:t>é</w:t>
      </w:r>
      <w:r w:rsidRPr="00DE738B">
        <w:rPr>
          <w:rFonts w:ascii="Garamond" w:eastAsia="Verdana" w:hAnsi="Garamond" w:cs="Verdana"/>
          <w:spacing w:val="1"/>
        </w:rPr>
        <w:t>z</w:t>
      </w:r>
      <w:r w:rsidRPr="00DE738B">
        <w:rPr>
          <w:rFonts w:ascii="Garamond" w:eastAsia="Verdana" w:hAnsi="Garamond" w:cs="Verdana"/>
        </w:rPr>
        <w:t>mény részére kibocsátott</w:t>
      </w:r>
      <w:r w:rsidRPr="00DE738B">
        <w:rPr>
          <w:rFonts w:ascii="Garamond" w:eastAsia="Verdana" w:hAnsi="Garamond" w:cs="Verdana"/>
          <w:spacing w:val="-8"/>
        </w:rPr>
        <w:t xml:space="preserve"> </w:t>
      </w:r>
      <w:r w:rsidRPr="00DE738B">
        <w:rPr>
          <w:rFonts w:ascii="Garamond" w:eastAsia="Verdana" w:hAnsi="Garamond" w:cs="Verdana"/>
          <w:spacing w:val="1"/>
        </w:rPr>
        <w:t>t</w:t>
      </w:r>
      <w:r w:rsidRPr="00DE738B">
        <w:rPr>
          <w:rFonts w:ascii="Garamond" w:eastAsia="Verdana" w:hAnsi="Garamond" w:cs="Verdana"/>
        </w:rPr>
        <w:t>á</w:t>
      </w:r>
      <w:r w:rsidRPr="00DE738B">
        <w:rPr>
          <w:rFonts w:ascii="Garamond" w:eastAsia="Verdana" w:hAnsi="Garamond" w:cs="Verdana"/>
          <w:spacing w:val="3"/>
        </w:rPr>
        <w:t>m</w:t>
      </w:r>
      <w:r w:rsidRPr="00DE738B">
        <w:rPr>
          <w:rFonts w:ascii="Garamond" w:eastAsia="Verdana" w:hAnsi="Garamond" w:cs="Verdana"/>
          <w:spacing w:val="-1"/>
        </w:rPr>
        <w:t>o</w:t>
      </w:r>
      <w:r w:rsidRPr="00DE738B">
        <w:rPr>
          <w:rFonts w:ascii="Garamond" w:eastAsia="Verdana" w:hAnsi="Garamond" w:cs="Verdana"/>
          <w:spacing w:val="3"/>
        </w:rPr>
        <w:t>g</w:t>
      </w:r>
      <w:r w:rsidRPr="00DE738B">
        <w:rPr>
          <w:rFonts w:ascii="Garamond" w:eastAsia="Verdana" w:hAnsi="Garamond" w:cs="Verdana"/>
        </w:rPr>
        <w:t>a</w:t>
      </w:r>
      <w:r w:rsidRPr="00DE738B">
        <w:rPr>
          <w:rFonts w:ascii="Garamond" w:eastAsia="Verdana" w:hAnsi="Garamond" w:cs="Verdana"/>
          <w:spacing w:val="1"/>
        </w:rPr>
        <w:t>t</w:t>
      </w:r>
      <w:r w:rsidRPr="00DE738B">
        <w:rPr>
          <w:rFonts w:ascii="Garamond" w:eastAsia="Verdana" w:hAnsi="Garamond" w:cs="Verdana"/>
          <w:spacing w:val="-1"/>
        </w:rPr>
        <w:t>ó</w:t>
      </w:r>
      <w:r w:rsidRPr="00DE738B">
        <w:rPr>
          <w:rFonts w:ascii="Garamond" w:eastAsia="Verdana" w:hAnsi="Garamond" w:cs="Verdana"/>
        </w:rPr>
        <w:t>i</w:t>
      </w:r>
      <w:r w:rsidRPr="00DE738B">
        <w:rPr>
          <w:rFonts w:ascii="Garamond" w:eastAsia="Verdana" w:hAnsi="Garamond" w:cs="Verdana"/>
          <w:spacing w:val="-6"/>
        </w:rPr>
        <w:t xml:space="preserve"> </w:t>
      </w:r>
      <w:r w:rsidRPr="00DE738B">
        <w:rPr>
          <w:rFonts w:ascii="Garamond" w:eastAsia="Verdana" w:hAnsi="Garamond" w:cs="Verdana"/>
          <w:spacing w:val="-1"/>
        </w:rPr>
        <w:t>o</w:t>
      </w:r>
      <w:r w:rsidRPr="00DE738B">
        <w:rPr>
          <w:rFonts w:ascii="Garamond" w:eastAsia="Verdana" w:hAnsi="Garamond" w:cs="Verdana"/>
        </w:rPr>
        <w:t>k</w:t>
      </w:r>
      <w:r w:rsidRPr="00DE738B">
        <w:rPr>
          <w:rFonts w:ascii="Garamond" w:eastAsia="Verdana" w:hAnsi="Garamond" w:cs="Verdana"/>
          <w:spacing w:val="3"/>
        </w:rPr>
        <w:t>i</w:t>
      </w:r>
      <w:r w:rsidRPr="00DE738B">
        <w:rPr>
          <w:rFonts w:ascii="Garamond" w:eastAsia="Verdana" w:hAnsi="Garamond" w:cs="Verdana"/>
          <w:spacing w:val="-1"/>
        </w:rPr>
        <w:t>r</w:t>
      </w:r>
      <w:r w:rsidRPr="00DE738B">
        <w:rPr>
          <w:rFonts w:ascii="Garamond" w:eastAsia="Verdana" w:hAnsi="Garamond" w:cs="Verdana"/>
        </w:rPr>
        <w:t>a</w:t>
      </w:r>
      <w:r w:rsidRPr="00DE738B">
        <w:rPr>
          <w:rFonts w:ascii="Garamond" w:eastAsia="Verdana" w:hAnsi="Garamond" w:cs="Verdana"/>
          <w:spacing w:val="1"/>
        </w:rPr>
        <w:t>t</w:t>
      </w:r>
      <w:r w:rsidRPr="00DE738B">
        <w:rPr>
          <w:rFonts w:ascii="Garamond" w:eastAsia="Verdana" w:hAnsi="Garamond" w:cs="Verdana"/>
          <w:spacing w:val="-7"/>
        </w:rPr>
        <w:t xml:space="preserve"> </w:t>
      </w:r>
      <w:r w:rsidRPr="00DE738B">
        <w:rPr>
          <w:rFonts w:ascii="Garamond" w:eastAsia="Verdana" w:hAnsi="Garamond" w:cs="Verdana"/>
          <w:spacing w:val="1"/>
        </w:rPr>
        <w:t>r</w:t>
      </w:r>
      <w:r w:rsidRPr="00DE738B">
        <w:rPr>
          <w:rFonts w:ascii="Garamond" w:eastAsia="Verdana" w:hAnsi="Garamond" w:cs="Verdana"/>
          <w:spacing w:val="-1"/>
        </w:rPr>
        <w:t>e</w:t>
      </w:r>
      <w:r w:rsidRPr="00DE738B">
        <w:rPr>
          <w:rFonts w:ascii="Garamond" w:eastAsia="Verdana" w:hAnsi="Garamond" w:cs="Verdana"/>
          <w:spacing w:val="1"/>
        </w:rPr>
        <w:t>nd</w:t>
      </w:r>
      <w:r w:rsidRPr="00DE738B">
        <w:rPr>
          <w:rFonts w:ascii="Garamond" w:eastAsia="Verdana" w:hAnsi="Garamond" w:cs="Verdana"/>
          <w:spacing w:val="-1"/>
        </w:rPr>
        <w:t>e</w:t>
      </w:r>
      <w:r w:rsidRPr="00DE738B">
        <w:rPr>
          <w:rFonts w:ascii="Garamond" w:eastAsia="Verdana" w:hAnsi="Garamond" w:cs="Verdana"/>
          <w:spacing w:val="3"/>
        </w:rPr>
        <w:t>l</w:t>
      </w:r>
      <w:r w:rsidRPr="00DE738B">
        <w:rPr>
          <w:rFonts w:ascii="Garamond" w:eastAsia="Verdana" w:hAnsi="Garamond" w:cs="Verdana"/>
        </w:rPr>
        <w:t>k</w:t>
      </w:r>
      <w:r w:rsidRPr="00DE738B">
        <w:rPr>
          <w:rFonts w:ascii="Garamond" w:eastAsia="Verdana" w:hAnsi="Garamond" w:cs="Verdana"/>
          <w:spacing w:val="-1"/>
        </w:rPr>
        <w:t>e</w:t>
      </w:r>
      <w:r w:rsidRPr="00DE738B">
        <w:rPr>
          <w:rFonts w:ascii="Garamond" w:eastAsia="Verdana" w:hAnsi="Garamond" w:cs="Verdana"/>
          <w:spacing w:val="1"/>
        </w:rPr>
        <w:t>zé</w:t>
      </w:r>
      <w:r w:rsidRPr="00DE738B">
        <w:rPr>
          <w:rFonts w:ascii="Garamond" w:eastAsia="Verdana" w:hAnsi="Garamond" w:cs="Verdana"/>
          <w:spacing w:val="2"/>
        </w:rPr>
        <w:t>s</w:t>
      </w:r>
      <w:r w:rsidRPr="00DE738B">
        <w:rPr>
          <w:rFonts w:ascii="Garamond" w:eastAsia="Verdana" w:hAnsi="Garamond" w:cs="Verdana"/>
          <w:spacing w:val="-1"/>
        </w:rPr>
        <w:t>e</w:t>
      </w:r>
      <w:r w:rsidRPr="00DE738B">
        <w:rPr>
          <w:rFonts w:ascii="Garamond" w:eastAsia="Verdana" w:hAnsi="Garamond" w:cs="Verdana"/>
        </w:rPr>
        <w:t>i</w:t>
      </w:r>
      <w:r w:rsidRPr="00DE738B">
        <w:rPr>
          <w:rFonts w:ascii="Garamond" w:eastAsia="Verdana" w:hAnsi="Garamond" w:cs="Verdana"/>
          <w:spacing w:val="-11"/>
        </w:rPr>
        <w:t xml:space="preserve"> </w:t>
      </w:r>
      <w:r w:rsidRPr="00DE738B">
        <w:rPr>
          <w:rFonts w:ascii="Garamond" w:eastAsia="Verdana" w:hAnsi="Garamond" w:cs="Verdana"/>
        </w:rPr>
        <w:t>az</w:t>
      </w:r>
      <w:r w:rsidRPr="00DE738B">
        <w:rPr>
          <w:rFonts w:ascii="Garamond" w:eastAsia="Verdana" w:hAnsi="Garamond" w:cs="Verdana"/>
          <w:spacing w:val="-2"/>
        </w:rPr>
        <w:t xml:space="preserve"> </w:t>
      </w:r>
      <w:r w:rsidRPr="00DE738B">
        <w:rPr>
          <w:rFonts w:ascii="Garamond" w:eastAsia="Verdana" w:hAnsi="Garamond" w:cs="Verdana"/>
          <w:spacing w:val="2"/>
        </w:rPr>
        <w:t>i</w:t>
      </w:r>
      <w:r w:rsidRPr="00DE738B">
        <w:rPr>
          <w:rFonts w:ascii="Garamond" w:eastAsia="Verdana" w:hAnsi="Garamond" w:cs="Verdana"/>
          <w:spacing w:val="-1"/>
        </w:rPr>
        <w:t>r</w:t>
      </w:r>
      <w:r w:rsidRPr="00DE738B">
        <w:rPr>
          <w:rFonts w:ascii="Garamond" w:eastAsia="Verdana" w:hAnsi="Garamond" w:cs="Verdana"/>
        </w:rPr>
        <w:t>á</w:t>
      </w:r>
      <w:r w:rsidRPr="00DE738B">
        <w:rPr>
          <w:rFonts w:ascii="Garamond" w:eastAsia="Verdana" w:hAnsi="Garamond" w:cs="Verdana"/>
          <w:spacing w:val="1"/>
        </w:rPr>
        <w:t>n</w:t>
      </w:r>
      <w:r w:rsidRPr="00DE738B">
        <w:rPr>
          <w:rFonts w:ascii="Garamond" w:eastAsia="Verdana" w:hAnsi="Garamond" w:cs="Verdana"/>
        </w:rPr>
        <w:t>yad</w:t>
      </w:r>
      <w:r w:rsidRPr="00DE738B">
        <w:rPr>
          <w:rFonts w:ascii="Garamond" w:eastAsia="Verdana" w:hAnsi="Garamond" w:cs="Verdana"/>
          <w:spacing w:val="-1"/>
        </w:rPr>
        <w:t>ó</w:t>
      </w:r>
      <w:r w:rsidRPr="00DE738B">
        <w:rPr>
          <w:rFonts w:ascii="Garamond" w:eastAsia="Verdana" w:hAnsi="Garamond" w:cs="Verdana"/>
        </w:rPr>
        <w:t>ak.</w:t>
      </w:r>
    </w:p>
    <w:p w14:paraId="1F145A4B" w14:textId="77777777" w:rsidR="009E5FCE" w:rsidRPr="00DE738B" w:rsidRDefault="009E5FCE" w:rsidP="00DE738B">
      <w:pPr>
        <w:pStyle w:val="Cmsor1"/>
        <w:jc w:val="both"/>
        <w:rPr>
          <w:rFonts w:ascii="Garamond" w:hAnsi="Garamond"/>
          <w:b/>
          <w:bCs/>
          <w:color w:val="auto"/>
          <w:sz w:val="28"/>
          <w:szCs w:val="28"/>
        </w:rPr>
      </w:pPr>
      <w:bookmarkStart w:id="25" w:name="_Toc195264669"/>
      <w:r w:rsidRPr="00DE738B">
        <w:rPr>
          <w:rFonts w:ascii="Garamond" w:hAnsi="Garamond"/>
          <w:b/>
          <w:bCs/>
          <w:color w:val="auto"/>
          <w:sz w:val="28"/>
          <w:szCs w:val="28"/>
        </w:rPr>
        <w:t>20. Nyilvánosság</w:t>
      </w:r>
      <w:bookmarkEnd w:id="25"/>
    </w:p>
    <w:p w14:paraId="6AD8BBBF" w14:textId="77777777" w:rsidR="009E5FCE" w:rsidRPr="00DE738B" w:rsidRDefault="009E5FCE" w:rsidP="00DE738B">
      <w:pPr>
        <w:spacing w:line="259" w:lineRule="auto"/>
        <w:ind w:left="340"/>
        <w:jc w:val="both"/>
        <w:rPr>
          <w:rFonts w:ascii="Garamond" w:eastAsia="Verdana" w:hAnsi="Garamond" w:cs="Verdana"/>
        </w:rPr>
      </w:pPr>
      <w:r w:rsidRPr="00DE738B">
        <w:rPr>
          <w:rFonts w:ascii="Garamond" w:eastAsia="Verdana" w:hAnsi="Garamond" w:cs="Verdana"/>
        </w:rPr>
        <w:t xml:space="preserve">Az ösztöndíjasnak kommunikációjában, illetve kiadványaiban meg kell jelölnie az Egyetemi Kutatói Ösztöndíj Program [University Research </w:t>
      </w:r>
      <w:proofErr w:type="spellStart"/>
      <w:r w:rsidRPr="00DE738B">
        <w:rPr>
          <w:rFonts w:ascii="Garamond" w:eastAsia="Verdana" w:hAnsi="Garamond" w:cs="Verdana"/>
        </w:rPr>
        <w:t>Scholarship</w:t>
      </w:r>
      <w:proofErr w:type="spellEnd"/>
      <w:r w:rsidRPr="00DE738B">
        <w:rPr>
          <w:rFonts w:ascii="Garamond" w:eastAsia="Verdana" w:hAnsi="Garamond" w:cs="Verdana"/>
        </w:rPr>
        <w:t xml:space="preserve"> </w:t>
      </w:r>
      <w:proofErr w:type="spellStart"/>
      <w:r w:rsidRPr="00DE738B">
        <w:rPr>
          <w:rFonts w:ascii="Garamond" w:eastAsia="Verdana" w:hAnsi="Garamond" w:cs="Verdana"/>
        </w:rPr>
        <w:t>Programme</w:t>
      </w:r>
      <w:proofErr w:type="spellEnd"/>
      <w:r w:rsidRPr="00DE738B">
        <w:rPr>
          <w:rFonts w:ascii="Garamond" w:eastAsia="Verdana" w:hAnsi="Garamond" w:cs="Verdana"/>
        </w:rPr>
        <w:t xml:space="preserve"> (EKÖP)] megnevezést, a Kulturális és Innovációs Minisztérium (</w:t>
      </w:r>
      <w:proofErr w:type="spellStart"/>
      <w:r w:rsidRPr="00DE738B">
        <w:rPr>
          <w:rFonts w:ascii="Garamond" w:eastAsia="Verdana" w:hAnsi="Garamond" w:cs="Verdana"/>
        </w:rPr>
        <w:t>Ministry</w:t>
      </w:r>
      <w:proofErr w:type="spellEnd"/>
      <w:r w:rsidRPr="00DE738B">
        <w:rPr>
          <w:rFonts w:ascii="Garamond" w:eastAsia="Verdana" w:hAnsi="Garamond" w:cs="Verdana"/>
        </w:rPr>
        <w:t xml:space="preserve"> of </w:t>
      </w:r>
      <w:proofErr w:type="spellStart"/>
      <w:r w:rsidRPr="00DE738B">
        <w:rPr>
          <w:rFonts w:ascii="Garamond" w:eastAsia="Verdana" w:hAnsi="Garamond" w:cs="Verdana"/>
        </w:rPr>
        <w:t>Culture</w:t>
      </w:r>
      <w:proofErr w:type="spellEnd"/>
      <w:r w:rsidRPr="00DE738B">
        <w:rPr>
          <w:rFonts w:ascii="Garamond" w:eastAsia="Verdana" w:hAnsi="Garamond" w:cs="Verdana"/>
        </w:rPr>
        <w:t xml:space="preserve"> and </w:t>
      </w:r>
      <w:proofErr w:type="spellStart"/>
      <w:r w:rsidRPr="00DE738B">
        <w:rPr>
          <w:rFonts w:ascii="Garamond" w:eastAsia="Verdana" w:hAnsi="Garamond" w:cs="Verdana"/>
        </w:rPr>
        <w:t>Innovation</w:t>
      </w:r>
      <w:proofErr w:type="spellEnd"/>
      <w:r w:rsidRPr="00DE738B">
        <w:rPr>
          <w:rFonts w:ascii="Garamond" w:eastAsia="Verdana" w:hAnsi="Garamond" w:cs="Verdana"/>
        </w:rPr>
        <w:t xml:space="preserve">) nevét, valamint a Nemzeti Kutatási, Fejlesztési és Innovációs Alap (National Research, </w:t>
      </w:r>
      <w:proofErr w:type="spellStart"/>
      <w:r w:rsidRPr="00DE738B">
        <w:rPr>
          <w:rFonts w:ascii="Garamond" w:eastAsia="Verdana" w:hAnsi="Garamond" w:cs="Verdana"/>
        </w:rPr>
        <w:t>Development</w:t>
      </w:r>
      <w:proofErr w:type="spellEnd"/>
      <w:r w:rsidRPr="00DE738B">
        <w:rPr>
          <w:rFonts w:ascii="Garamond" w:eastAsia="Verdana" w:hAnsi="Garamond" w:cs="Verdana"/>
        </w:rPr>
        <w:t xml:space="preserve"> and </w:t>
      </w:r>
      <w:proofErr w:type="spellStart"/>
      <w:r w:rsidRPr="00DE738B">
        <w:rPr>
          <w:rFonts w:ascii="Garamond" w:eastAsia="Verdana" w:hAnsi="Garamond" w:cs="Verdana"/>
        </w:rPr>
        <w:t>Innovation</w:t>
      </w:r>
      <w:proofErr w:type="spellEnd"/>
      <w:r w:rsidRPr="00DE738B">
        <w:rPr>
          <w:rFonts w:ascii="Garamond" w:eastAsia="Verdana" w:hAnsi="Garamond" w:cs="Verdana"/>
        </w:rPr>
        <w:t xml:space="preserve"> </w:t>
      </w:r>
      <w:proofErr w:type="spellStart"/>
      <w:r w:rsidRPr="00DE738B">
        <w:rPr>
          <w:rFonts w:ascii="Garamond" w:eastAsia="Verdana" w:hAnsi="Garamond" w:cs="Verdana"/>
        </w:rPr>
        <w:t>Fund</w:t>
      </w:r>
      <w:proofErr w:type="spellEnd"/>
      <w:r w:rsidRPr="00DE738B">
        <w:rPr>
          <w:rFonts w:ascii="Garamond" w:eastAsia="Verdana" w:hAnsi="Garamond" w:cs="Verdana"/>
        </w:rPr>
        <w:t xml:space="preserve">) nevét és </w:t>
      </w:r>
      <w:bookmarkStart w:id="26" w:name="_Hlk161829278"/>
      <w:r w:rsidRPr="00DE738B">
        <w:rPr>
          <w:rFonts w:ascii="Garamond" w:eastAsia="Verdana" w:hAnsi="Garamond" w:cs="Verdana"/>
        </w:rPr>
        <w:t>– amennyiben a kommunikáció formája azt lehetővé teszi – annak</w:t>
      </w:r>
      <w:bookmarkEnd w:id="26"/>
      <w:r w:rsidRPr="00DE738B">
        <w:rPr>
          <w:rFonts w:ascii="Garamond" w:eastAsia="Verdana" w:hAnsi="Garamond" w:cs="Verdana"/>
        </w:rPr>
        <w:t xml:space="preserve"> hivatalos grafikai logóját. A logó letölthető a következő oldalról: www.nkfih.gov.hu. </w:t>
      </w:r>
    </w:p>
    <w:p w14:paraId="17A779B0" w14:textId="77777777" w:rsidR="009E5FCE" w:rsidRPr="00DE738B" w:rsidRDefault="009E5FCE" w:rsidP="00DE738B">
      <w:pPr>
        <w:pStyle w:val="Cmsor1"/>
        <w:jc w:val="both"/>
        <w:rPr>
          <w:rFonts w:ascii="Garamond" w:hAnsi="Garamond"/>
          <w:b/>
          <w:bCs/>
          <w:color w:val="auto"/>
          <w:sz w:val="28"/>
          <w:szCs w:val="28"/>
        </w:rPr>
      </w:pPr>
      <w:bookmarkStart w:id="27" w:name="_Toc195264670"/>
      <w:r w:rsidRPr="00DE738B">
        <w:rPr>
          <w:rFonts w:ascii="Garamond" w:hAnsi="Garamond"/>
          <w:b/>
          <w:bCs/>
          <w:color w:val="auto"/>
          <w:sz w:val="28"/>
          <w:szCs w:val="28"/>
        </w:rPr>
        <w:t>21. Egyéb feltételek</w:t>
      </w:r>
      <w:bookmarkEnd w:id="27"/>
    </w:p>
    <w:p w14:paraId="0EF40C9D" w14:textId="77777777" w:rsidR="009E5FCE" w:rsidRPr="00DE738B" w:rsidRDefault="009E5FCE" w:rsidP="00DE738B">
      <w:pPr>
        <w:spacing w:line="259" w:lineRule="auto"/>
        <w:ind w:left="284"/>
        <w:jc w:val="both"/>
        <w:rPr>
          <w:rFonts w:ascii="Garamond" w:eastAsia="Verdana" w:hAnsi="Garamond" w:cs="Verdana"/>
        </w:rPr>
      </w:pPr>
      <w:r w:rsidRPr="00DE738B">
        <w:rPr>
          <w:rFonts w:ascii="Garamond" w:eastAsia="Verdana" w:hAnsi="Garamond" w:cs="Verdana"/>
        </w:rPr>
        <w:t>A pályázó és a témavezető a rá vonatkozó nyilatkozat aláírásával az ott rögzítetteknek megfelelően hozzájárul személyes adatainak a Támogató, a Kulturális és Innovációs Minisztérium és a Nemzeti Kutatási, Fejlesztési és Innovációs Hivatal általi kezeléséhez.</w:t>
      </w:r>
    </w:p>
    <w:p w14:paraId="439494F0" w14:textId="77777777" w:rsidR="009E5FCE" w:rsidRPr="00DE738B" w:rsidRDefault="009E5FCE" w:rsidP="00DE738B">
      <w:pPr>
        <w:pStyle w:val="Cmsor1"/>
        <w:jc w:val="both"/>
        <w:rPr>
          <w:rFonts w:ascii="Garamond" w:hAnsi="Garamond"/>
          <w:b/>
          <w:bCs/>
          <w:color w:val="auto"/>
          <w:sz w:val="28"/>
          <w:szCs w:val="28"/>
        </w:rPr>
      </w:pPr>
      <w:bookmarkStart w:id="28" w:name="_Toc195264671"/>
      <w:bookmarkEnd w:id="22"/>
      <w:r w:rsidRPr="00DE738B">
        <w:rPr>
          <w:rFonts w:ascii="Garamond" w:hAnsi="Garamond"/>
          <w:b/>
          <w:bCs/>
          <w:color w:val="auto"/>
          <w:sz w:val="28"/>
          <w:szCs w:val="28"/>
        </w:rPr>
        <w:t>22. Kifogáskezelés</w:t>
      </w:r>
      <w:bookmarkEnd w:id="28"/>
    </w:p>
    <w:p w14:paraId="362293FA" w14:textId="77777777" w:rsidR="009E5FCE" w:rsidRPr="00DE738B" w:rsidRDefault="009E5FCE" w:rsidP="00DE738B">
      <w:pPr>
        <w:spacing w:line="276" w:lineRule="auto"/>
        <w:ind w:left="340"/>
        <w:jc w:val="both"/>
        <w:rPr>
          <w:rFonts w:ascii="Garamond" w:eastAsia="Verdana" w:hAnsi="Garamond" w:cs="Verdana"/>
          <w:spacing w:val="2"/>
        </w:rPr>
      </w:pPr>
      <w:r w:rsidRPr="00DE738B">
        <w:rPr>
          <w:rFonts w:ascii="Garamond" w:hAnsi="Garamond" w:cstheme="minorHAnsi"/>
          <w:b/>
          <w:szCs w:val="20"/>
        </w:rPr>
        <w:t xml:space="preserve">22.1. </w:t>
      </w:r>
      <w:r w:rsidRPr="00DE738B">
        <w:rPr>
          <w:rFonts w:ascii="Garamond" w:eastAsia="Verdana" w:hAnsi="Garamond" w:cs="Verdana"/>
          <w:spacing w:val="2"/>
        </w:rPr>
        <w:t>A támogatási döntés ellen más szervhez jogorvoslati kérelem nem nyújtható be.</w:t>
      </w:r>
    </w:p>
    <w:p w14:paraId="3F1032B7" w14:textId="46B4280F" w:rsidR="008901DD" w:rsidRPr="00DE738B" w:rsidRDefault="008901DD" w:rsidP="00DE738B">
      <w:pPr>
        <w:spacing w:line="276" w:lineRule="auto"/>
        <w:jc w:val="both"/>
        <w:rPr>
          <w:rFonts w:ascii="Garamond" w:eastAsia="Verdana" w:hAnsi="Garamond" w:cs="Verdana"/>
          <w:spacing w:val="2"/>
        </w:rPr>
      </w:pPr>
      <w:r w:rsidRPr="00DE738B">
        <w:rPr>
          <w:rFonts w:ascii="Garamond" w:eastAsia="Verdana" w:hAnsi="Garamond" w:cs="Verdana"/>
          <w:spacing w:val="2"/>
        </w:rPr>
        <w:t xml:space="preserve">A pályázó, illetve nyertes pályázat esetén az Ösztöndíjas kifogást nyújthat be az Egyetem Tudományos Tanácsához az </w:t>
      </w:r>
      <w:hyperlink r:id="rId18" w:history="1">
        <w:r w:rsidR="00B56151" w:rsidRPr="00411CED">
          <w:rPr>
            <w:rStyle w:val="Hiperhivatkozs"/>
            <w:rFonts w:ascii="Garamond" w:eastAsia="Verdana" w:hAnsi="Garamond" w:cs="Verdana"/>
            <w:spacing w:val="2"/>
          </w:rPr>
          <w:t>ekop@metropolitan.hu</w:t>
        </w:r>
      </w:hyperlink>
      <w:r w:rsidR="00B56151">
        <w:rPr>
          <w:rFonts w:ascii="Garamond" w:eastAsia="Verdana" w:hAnsi="Garamond" w:cs="Verdana"/>
          <w:spacing w:val="2"/>
        </w:rPr>
        <w:t xml:space="preserve"> </w:t>
      </w:r>
      <w:r w:rsidRPr="00DE738B">
        <w:rPr>
          <w:rFonts w:ascii="Garamond" w:eastAsia="Verdana" w:hAnsi="Garamond" w:cs="Verdana"/>
          <w:spacing w:val="2"/>
        </w:rPr>
        <w:t>elektronikus címre megküldve, ha a pályázati eljárás vagy a támogatási döntés meghozatalára, az ösztöndíjszerződés megkötésére, az ösztöndíj-</w:t>
      </w:r>
      <w:r w:rsidRPr="00DE738B">
        <w:rPr>
          <w:rFonts w:ascii="Garamond" w:eastAsia="Verdana" w:hAnsi="Garamond" w:cs="Verdana"/>
          <w:spacing w:val="2"/>
        </w:rPr>
        <w:lastRenderedPageBreak/>
        <w:t>támogatás folyósítására vagy visszakövetelésére vonatkozó eljárás jogszabálysértő, illetve a Pályázati Felhívásba vagy az ösztöndíjszerződésbe ütközik. A kifogás benyújtására a kifogásolt döntés, intézkedés kézhezvételétől számított 10 napon belül írásban van lehetőség. A Tudományos Tanács a benyújtott kifogást a kézhezvételtől számított 30 napon belül megvizsgálja és érdemben elbírálja, a döntésről annak meghozatalát követően 5 munkanapon belül tájékoztatja a kifogás benyújtóját.</w:t>
      </w:r>
    </w:p>
    <w:p w14:paraId="2A60EFE7" w14:textId="77777777" w:rsidR="009E5FCE" w:rsidRPr="00DE738B" w:rsidRDefault="009E5FCE" w:rsidP="00DE738B">
      <w:pPr>
        <w:pStyle w:val="Cmsor1"/>
        <w:jc w:val="both"/>
        <w:rPr>
          <w:rFonts w:ascii="Garamond" w:hAnsi="Garamond"/>
          <w:b/>
          <w:bCs/>
          <w:color w:val="auto"/>
          <w:sz w:val="28"/>
          <w:szCs w:val="28"/>
        </w:rPr>
      </w:pPr>
      <w:bookmarkStart w:id="29" w:name="_Toc195264672"/>
      <w:r w:rsidRPr="00DE738B">
        <w:rPr>
          <w:rFonts w:ascii="Garamond" w:hAnsi="Garamond"/>
          <w:b/>
          <w:bCs/>
          <w:color w:val="auto"/>
          <w:sz w:val="28"/>
          <w:szCs w:val="28"/>
        </w:rPr>
        <w:t>23. További információk</w:t>
      </w:r>
      <w:bookmarkEnd w:id="29"/>
    </w:p>
    <w:p w14:paraId="63E039E5" w14:textId="77777777" w:rsidR="009E5FCE" w:rsidRPr="00D829D3" w:rsidRDefault="009E5FCE" w:rsidP="00DE738B">
      <w:pPr>
        <w:spacing w:line="276" w:lineRule="auto"/>
        <w:ind w:left="340"/>
        <w:jc w:val="both"/>
        <w:rPr>
          <w:rFonts w:ascii="Garamond" w:eastAsia="Verdana" w:hAnsi="Garamond" w:cs="Verdana"/>
        </w:rPr>
      </w:pPr>
      <w:r w:rsidRPr="00DE738B">
        <w:rPr>
          <w:rFonts w:ascii="Garamond" w:eastAsia="Verdana" w:hAnsi="Garamond" w:cs="Verdana"/>
          <w:b/>
        </w:rPr>
        <w:t>23.</w:t>
      </w:r>
      <w:r w:rsidRPr="00D829D3">
        <w:rPr>
          <w:rFonts w:ascii="Garamond" w:eastAsia="Verdana" w:hAnsi="Garamond" w:cs="Verdana"/>
          <w:b/>
        </w:rPr>
        <w:t xml:space="preserve">1. </w:t>
      </w:r>
      <w:r w:rsidRPr="00D829D3">
        <w:rPr>
          <w:rFonts w:ascii="Garamond" w:eastAsia="Verdana" w:hAnsi="Garamond" w:cs="Verdana"/>
        </w:rPr>
        <w:t>A Felhívás és annak mellékletei együtt képezik a pályázati dokumentációt és tartalmazzák a pályázat benyújtásához szükséges összes feltételt.</w:t>
      </w:r>
    </w:p>
    <w:p w14:paraId="2C1A0340" w14:textId="2C0CBAA5" w:rsidR="009E5FCE" w:rsidRPr="00D829D3" w:rsidRDefault="009E5FCE" w:rsidP="00DE738B">
      <w:pPr>
        <w:spacing w:line="276" w:lineRule="auto"/>
        <w:ind w:left="340"/>
        <w:jc w:val="both"/>
        <w:rPr>
          <w:rFonts w:ascii="Garamond" w:eastAsia="Verdana" w:hAnsi="Garamond" w:cs="Verdana"/>
        </w:rPr>
      </w:pPr>
      <w:r w:rsidRPr="00D829D3">
        <w:rPr>
          <w:rFonts w:ascii="Garamond" w:eastAsia="Verdana" w:hAnsi="Garamond" w:cs="Verdana"/>
          <w:b/>
        </w:rPr>
        <w:t xml:space="preserve">23.2. </w:t>
      </w:r>
      <w:r w:rsidR="008901DD" w:rsidRPr="00D829D3">
        <w:rPr>
          <w:rFonts w:ascii="Garamond" w:eastAsia="Verdana" w:hAnsi="Garamond" w:cs="Verdana"/>
          <w:bCs/>
        </w:rPr>
        <w:t xml:space="preserve">A pályázati csomag dokumentumai letölthetőek a Budapesti Metropolitan Egyetem felületéről: </w:t>
      </w:r>
      <w:hyperlink r:id="rId19" w:history="1">
        <w:r w:rsidR="008901DD" w:rsidRPr="00D829D3">
          <w:rPr>
            <w:rStyle w:val="Hiperhivatkozs"/>
            <w:rFonts w:ascii="Garamond" w:eastAsia="Verdana" w:hAnsi="Garamond" w:cs="Verdana"/>
            <w:bCs/>
          </w:rPr>
          <w:t>https://www.metropolitan.hu/ekop</w:t>
        </w:r>
      </w:hyperlink>
      <w:r w:rsidR="008901DD" w:rsidRPr="00D829D3">
        <w:rPr>
          <w:rFonts w:ascii="Garamond" w:eastAsia="Verdana" w:hAnsi="Garamond" w:cs="Verdana"/>
          <w:b/>
          <w:bCs/>
        </w:rPr>
        <w:t xml:space="preserve"> </w:t>
      </w:r>
    </w:p>
    <w:p w14:paraId="7CFB67CB" w14:textId="77777777" w:rsidR="009E5FCE" w:rsidRPr="00D829D3" w:rsidRDefault="009E5FCE" w:rsidP="00DE738B">
      <w:pPr>
        <w:spacing w:line="276" w:lineRule="auto"/>
        <w:ind w:left="340"/>
        <w:jc w:val="both"/>
        <w:rPr>
          <w:rFonts w:ascii="Garamond" w:eastAsia="Verdana" w:hAnsi="Garamond" w:cs="Verdana"/>
          <w:b/>
        </w:rPr>
      </w:pPr>
      <w:r w:rsidRPr="00D829D3">
        <w:rPr>
          <w:rFonts w:ascii="Garamond" w:eastAsia="Verdana" w:hAnsi="Garamond" w:cs="Verdana"/>
          <w:b/>
        </w:rPr>
        <w:t xml:space="preserve">23.3. </w:t>
      </w:r>
      <w:r w:rsidRPr="00D829D3">
        <w:rPr>
          <w:rFonts w:ascii="Garamond" w:eastAsia="Verdana" w:hAnsi="Garamond" w:cs="Verdana"/>
        </w:rPr>
        <w:t>A pályázó a pályázattal kapcsolatos további információkról tájékoztatást az alábbi elérhetőségen kérhet:</w:t>
      </w:r>
    </w:p>
    <w:p w14:paraId="55A592A6" w14:textId="7B675955" w:rsidR="008901DD" w:rsidRPr="00DE738B" w:rsidRDefault="008901DD" w:rsidP="00935B3D">
      <w:pPr>
        <w:spacing w:line="276" w:lineRule="auto"/>
        <w:ind w:left="340" w:right="76"/>
        <w:jc w:val="center"/>
        <w:rPr>
          <w:rFonts w:ascii="Garamond" w:hAnsi="Garamond" w:cstheme="minorHAnsi"/>
          <w:b/>
          <w:i/>
          <w:color w:val="0070C0"/>
          <w:szCs w:val="20"/>
        </w:rPr>
      </w:pPr>
      <w:r w:rsidRPr="00D829D3">
        <w:rPr>
          <w:rFonts w:ascii="Garamond" w:hAnsi="Garamond" w:cstheme="minorHAnsi"/>
          <w:b/>
          <w:bCs/>
          <w:i/>
          <w:color w:val="0070C0"/>
          <w:szCs w:val="20"/>
        </w:rPr>
        <w:t>ekop@metropolitan.hu</w:t>
      </w:r>
    </w:p>
    <w:p w14:paraId="7E681B21" w14:textId="77777777" w:rsidR="009E5FCE" w:rsidRPr="00DE738B" w:rsidRDefault="009E5FCE" w:rsidP="00DE738B">
      <w:pPr>
        <w:spacing w:line="276" w:lineRule="auto"/>
        <w:ind w:left="340" w:right="76"/>
        <w:jc w:val="both"/>
        <w:rPr>
          <w:rFonts w:ascii="Garamond" w:eastAsia="Verdana" w:hAnsi="Garamond" w:cs="Verdana"/>
          <w:b/>
        </w:rPr>
      </w:pPr>
    </w:p>
    <w:p w14:paraId="7AE5B486" w14:textId="77777777" w:rsidR="009E5FCE" w:rsidRPr="00DE738B" w:rsidRDefault="009E5FCE" w:rsidP="00DE738B">
      <w:pPr>
        <w:spacing w:line="276" w:lineRule="auto"/>
        <w:ind w:left="340" w:right="76"/>
        <w:jc w:val="both"/>
        <w:rPr>
          <w:rFonts w:ascii="Garamond" w:eastAsia="Verdana" w:hAnsi="Garamond" w:cs="Verdana"/>
          <w:b/>
        </w:rPr>
      </w:pPr>
    </w:p>
    <w:p w14:paraId="594B7C7A" w14:textId="77777777" w:rsidR="009E5FCE" w:rsidRPr="00DE738B" w:rsidRDefault="009E5FCE" w:rsidP="00DE738B">
      <w:pPr>
        <w:spacing w:line="276" w:lineRule="auto"/>
        <w:ind w:left="340" w:right="76"/>
        <w:jc w:val="both"/>
        <w:rPr>
          <w:rFonts w:ascii="Garamond" w:eastAsia="Verdana" w:hAnsi="Garamond" w:cs="Verdana"/>
          <w:b/>
        </w:rPr>
      </w:pPr>
    </w:p>
    <w:p w14:paraId="3FF341A4" w14:textId="77777777" w:rsidR="009E5FCE" w:rsidRPr="00DE738B" w:rsidRDefault="009E5FCE" w:rsidP="00DE738B">
      <w:pPr>
        <w:spacing w:line="259" w:lineRule="auto"/>
        <w:ind w:left="340"/>
        <w:jc w:val="both"/>
        <w:rPr>
          <w:rFonts w:ascii="Garamond" w:eastAsia="Verdana" w:hAnsi="Garamond" w:cs="Verdana"/>
          <w:b/>
        </w:rPr>
      </w:pPr>
      <w:r w:rsidRPr="00DE738B">
        <w:rPr>
          <w:rFonts w:ascii="Garamond" w:eastAsia="Verdana" w:hAnsi="Garamond" w:cs="Verdana"/>
          <w:b/>
        </w:rPr>
        <w:br w:type="page"/>
      </w:r>
    </w:p>
    <w:p w14:paraId="722A0AF0" w14:textId="77777777" w:rsidR="009E5FCE" w:rsidRPr="008B4803" w:rsidRDefault="009E5FCE" w:rsidP="00DE738B">
      <w:pPr>
        <w:pStyle w:val="Cmsor1"/>
        <w:jc w:val="both"/>
        <w:rPr>
          <w:rFonts w:ascii="Garamond" w:eastAsia="Verdana" w:hAnsi="Garamond"/>
          <w:color w:val="auto"/>
        </w:rPr>
      </w:pPr>
      <w:bookmarkStart w:id="30" w:name="_Toc195264673"/>
      <w:r w:rsidRPr="008B4803">
        <w:rPr>
          <w:rFonts w:ascii="Garamond" w:eastAsia="Verdana" w:hAnsi="Garamond"/>
          <w:color w:val="auto"/>
        </w:rPr>
        <w:lastRenderedPageBreak/>
        <w:t>Mellékletek</w:t>
      </w:r>
      <w:bookmarkEnd w:id="30"/>
    </w:p>
    <w:p w14:paraId="51F29BA3" w14:textId="77777777" w:rsidR="009E5FCE" w:rsidRPr="00DE738B" w:rsidRDefault="009E5FCE" w:rsidP="00DE738B">
      <w:pPr>
        <w:pStyle w:val="Listaszerbekezds"/>
        <w:numPr>
          <w:ilvl w:val="0"/>
          <w:numId w:val="13"/>
        </w:numPr>
        <w:tabs>
          <w:tab w:val="left" w:pos="709"/>
        </w:tabs>
        <w:spacing w:after="0" w:line="276" w:lineRule="auto"/>
        <w:ind w:left="357" w:right="74" w:hanging="357"/>
        <w:jc w:val="both"/>
        <w:rPr>
          <w:rFonts w:ascii="Garamond" w:eastAsia="Verdana" w:hAnsi="Garamond" w:cs="Verdana"/>
          <w:b/>
        </w:rPr>
      </w:pPr>
      <w:r w:rsidRPr="00DE738B">
        <w:rPr>
          <w:rFonts w:ascii="Garamond" w:hAnsi="Garamond"/>
        </w:rPr>
        <w:t>Támogatott képzések, doktori iskolák és szervezeti egységek</w:t>
      </w:r>
    </w:p>
    <w:p w14:paraId="49BB1644" w14:textId="5DCD35F2" w:rsidR="008901DD" w:rsidRPr="00DE738B" w:rsidRDefault="008901DD" w:rsidP="00DE738B">
      <w:pPr>
        <w:pStyle w:val="Listaszerbekezds"/>
        <w:numPr>
          <w:ilvl w:val="0"/>
          <w:numId w:val="13"/>
        </w:numPr>
        <w:tabs>
          <w:tab w:val="left" w:pos="709"/>
        </w:tabs>
        <w:spacing w:after="0" w:line="276" w:lineRule="auto"/>
        <w:ind w:left="357" w:right="74" w:hanging="357"/>
        <w:jc w:val="both"/>
        <w:rPr>
          <w:rFonts w:ascii="Garamond" w:eastAsia="Verdana" w:hAnsi="Garamond" w:cs="Verdana"/>
        </w:rPr>
      </w:pPr>
      <w:r w:rsidRPr="00DE738B">
        <w:rPr>
          <w:rFonts w:ascii="Garamond" w:eastAsia="Verdana" w:hAnsi="Garamond" w:cs="Verdana"/>
        </w:rPr>
        <w:t>Kutatási terv/Művészeti program</w:t>
      </w:r>
    </w:p>
    <w:p w14:paraId="7048A096" w14:textId="48D99680" w:rsidR="008901DD" w:rsidRPr="00DE738B" w:rsidRDefault="008901DD" w:rsidP="00DE738B">
      <w:pPr>
        <w:pStyle w:val="Listaszerbekezds"/>
        <w:numPr>
          <w:ilvl w:val="0"/>
          <w:numId w:val="13"/>
        </w:numPr>
        <w:tabs>
          <w:tab w:val="left" w:pos="709"/>
        </w:tabs>
        <w:spacing w:after="0" w:line="276" w:lineRule="auto"/>
        <w:ind w:left="357" w:right="74" w:hanging="357"/>
        <w:jc w:val="both"/>
        <w:rPr>
          <w:rFonts w:ascii="Garamond" w:eastAsia="Verdana" w:hAnsi="Garamond" w:cs="Verdana"/>
        </w:rPr>
      </w:pPr>
      <w:r w:rsidRPr="00DE738B">
        <w:rPr>
          <w:rFonts w:ascii="Garamond" w:eastAsia="Verdana" w:hAnsi="Garamond" w:cs="Verdana"/>
        </w:rPr>
        <w:t xml:space="preserve">Pályázati adatlap (az adatlapon a pályázó megjelöli a kutatási témájának tudományterületi és tudományági besorolását, valamint a képzési területét az NKFI Hivatal honlapján megadott, </w:t>
      </w:r>
      <w:r w:rsidRPr="00DE738B">
        <w:rPr>
          <w:rFonts w:ascii="Garamond" w:eastAsia="Verdana" w:hAnsi="Garamond" w:cs="Verdana"/>
          <w:highlight w:val="yellow"/>
        </w:rPr>
        <w:t>itt</w:t>
      </w:r>
      <w:r w:rsidR="00C917F2" w:rsidRPr="00DE738B">
        <w:rPr>
          <w:rFonts w:ascii="Garamond" w:eastAsia="Verdana" w:hAnsi="Garamond" w:cs="Verdana"/>
        </w:rPr>
        <w:t xml:space="preserve"> </w:t>
      </w:r>
      <w:r w:rsidRPr="00DE738B">
        <w:rPr>
          <w:rFonts w:ascii="Garamond" w:eastAsia="Verdana" w:hAnsi="Garamond" w:cs="Verdana"/>
        </w:rPr>
        <w:t xml:space="preserve">található lista alapján) </w:t>
      </w:r>
    </w:p>
    <w:p w14:paraId="66642A86" w14:textId="77777777" w:rsidR="009E5FCE" w:rsidRPr="00DE738B" w:rsidRDefault="009E5FCE" w:rsidP="00DE738B">
      <w:pPr>
        <w:pStyle w:val="Listaszerbekezds"/>
        <w:numPr>
          <w:ilvl w:val="0"/>
          <w:numId w:val="13"/>
        </w:numPr>
        <w:tabs>
          <w:tab w:val="left" w:pos="709"/>
        </w:tabs>
        <w:spacing w:after="0" w:line="276" w:lineRule="auto"/>
        <w:ind w:left="357" w:right="74" w:hanging="357"/>
        <w:jc w:val="both"/>
        <w:rPr>
          <w:rFonts w:ascii="Garamond" w:eastAsia="Verdana" w:hAnsi="Garamond" w:cs="Verdana"/>
        </w:rPr>
      </w:pPr>
      <w:r w:rsidRPr="00DE738B">
        <w:rPr>
          <w:rFonts w:ascii="Garamond" w:eastAsia="Verdana" w:hAnsi="Garamond" w:cs="Verdana"/>
        </w:rPr>
        <w:t>Pályázói nyilatkozat</w:t>
      </w:r>
    </w:p>
    <w:p w14:paraId="2BC0529D" w14:textId="77777777" w:rsidR="009E5FCE" w:rsidRPr="00DE738B" w:rsidRDefault="009E5FCE" w:rsidP="00DE738B">
      <w:pPr>
        <w:pStyle w:val="Listaszerbekezds"/>
        <w:numPr>
          <w:ilvl w:val="0"/>
          <w:numId w:val="13"/>
        </w:numPr>
        <w:tabs>
          <w:tab w:val="left" w:pos="709"/>
        </w:tabs>
        <w:spacing w:after="0" w:line="276" w:lineRule="auto"/>
        <w:ind w:left="357" w:right="74" w:hanging="357"/>
        <w:jc w:val="both"/>
        <w:rPr>
          <w:rFonts w:ascii="Garamond" w:eastAsia="Verdana" w:hAnsi="Garamond" w:cs="Verdana"/>
        </w:rPr>
      </w:pPr>
      <w:r w:rsidRPr="00DE738B">
        <w:rPr>
          <w:rFonts w:ascii="Garamond" w:eastAsia="Verdana" w:hAnsi="Garamond" w:cs="Verdana"/>
        </w:rPr>
        <w:t>Témavezetői nyilatkozat</w:t>
      </w:r>
    </w:p>
    <w:p w14:paraId="27806AC5" w14:textId="77777777" w:rsidR="00C917F2" w:rsidRPr="00DE738B" w:rsidRDefault="00C917F2" w:rsidP="00DE738B">
      <w:pPr>
        <w:jc w:val="both"/>
        <w:rPr>
          <w:rFonts w:ascii="Garamond" w:hAnsi="Garamond"/>
        </w:rPr>
      </w:pPr>
    </w:p>
    <w:p w14:paraId="7245520E" w14:textId="77777777" w:rsidR="00C917F2" w:rsidRPr="00DE738B" w:rsidRDefault="00C917F2" w:rsidP="00DE738B">
      <w:pPr>
        <w:jc w:val="both"/>
        <w:rPr>
          <w:rFonts w:ascii="Garamond" w:eastAsia="Verdana" w:hAnsi="Garamond" w:cs="Verdana"/>
          <w:b/>
          <w:i/>
          <w:color w:val="0070C0"/>
          <w:sz w:val="40"/>
        </w:rPr>
      </w:pPr>
      <w:r w:rsidRPr="00DE738B">
        <w:rPr>
          <w:rFonts w:ascii="Garamond" w:eastAsia="Verdana" w:hAnsi="Garamond" w:cs="Verdana"/>
          <w:b/>
          <w:i/>
          <w:color w:val="0070C0"/>
        </w:rPr>
        <w:br w:type="page"/>
      </w:r>
    </w:p>
    <w:p w14:paraId="6D17A274" w14:textId="77777777" w:rsidR="009E5FCE" w:rsidRPr="00DE738B" w:rsidRDefault="009E5FCE" w:rsidP="00DE738B">
      <w:pPr>
        <w:pStyle w:val="Cmsor1"/>
        <w:jc w:val="both"/>
        <w:rPr>
          <w:rFonts w:ascii="Garamond" w:hAnsi="Garamond"/>
        </w:rPr>
      </w:pPr>
      <w:bookmarkStart w:id="31" w:name="_Toc195264674"/>
      <w:r w:rsidRPr="00DE738B">
        <w:rPr>
          <w:rFonts w:ascii="Garamond" w:hAnsi="Garamond"/>
        </w:rPr>
        <w:lastRenderedPageBreak/>
        <w:t>1. Melléklet: Támogatott képzések és szervezeti egységek</w:t>
      </w:r>
      <w:bookmarkEnd w:id="31"/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431"/>
        <w:gridCol w:w="2398"/>
        <w:gridCol w:w="1970"/>
        <w:gridCol w:w="2127"/>
      </w:tblGrid>
      <w:tr w:rsidR="008D0154" w:rsidRPr="00DE738B" w14:paraId="5E85DBFA" w14:textId="2975F5E7" w:rsidTr="002A4920">
        <w:trPr>
          <w:trHeight w:val="743"/>
          <w:jc w:val="center"/>
        </w:trPr>
        <w:tc>
          <w:tcPr>
            <w:tcW w:w="2431" w:type="dxa"/>
          </w:tcPr>
          <w:p w14:paraId="67D14E3A" w14:textId="77777777" w:rsidR="008D0154" w:rsidRPr="00DE738B" w:rsidRDefault="008D0154" w:rsidP="002A4920">
            <w:pPr>
              <w:spacing w:after="160" w:line="259" w:lineRule="auto"/>
              <w:jc w:val="center"/>
              <w:rPr>
                <w:rFonts w:ascii="Garamond" w:hAnsi="Garamond" w:cstheme="minorHAnsi"/>
                <w:b/>
                <w:color w:val="000000" w:themeColor="text1"/>
                <w:szCs w:val="20"/>
              </w:rPr>
            </w:pPr>
            <w:r w:rsidRPr="00DE738B">
              <w:rPr>
                <w:rFonts w:ascii="Garamond" w:hAnsi="Garamond" w:cstheme="minorHAnsi"/>
                <w:b/>
                <w:color w:val="000000" w:themeColor="text1"/>
                <w:szCs w:val="20"/>
              </w:rPr>
              <w:t>Kategória</w:t>
            </w:r>
          </w:p>
        </w:tc>
        <w:tc>
          <w:tcPr>
            <w:tcW w:w="2398" w:type="dxa"/>
          </w:tcPr>
          <w:p w14:paraId="63B2EC72" w14:textId="77777777" w:rsidR="008D0154" w:rsidRPr="00DE738B" w:rsidRDefault="008D0154" w:rsidP="002A4920">
            <w:pPr>
              <w:spacing w:after="160" w:line="259" w:lineRule="auto"/>
              <w:jc w:val="center"/>
              <w:rPr>
                <w:rFonts w:ascii="Garamond" w:hAnsi="Garamond" w:cstheme="minorHAnsi"/>
                <w:b/>
                <w:color w:val="000000" w:themeColor="text1"/>
                <w:szCs w:val="20"/>
              </w:rPr>
            </w:pPr>
            <w:r w:rsidRPr="00DE738B">
              <w:rPr>
                <w:rFonts w:ascii="Garamond" w:hAnsi="Garamond" w:cstheme="minorHAnsi"/>
                <w:b/>
                <w:color w:val="000000" w:themeColor="text1"/>
                <w:szCs w:val="20"/>
              </w:rPr>
              <w:t>Képzés neve / Szervezeti egység</w:t>
            </w:r>
          </w:p>
        </w:tc>
        <w:tc>
          <w:tcPr>
            <w:tcW w:w="1970" w:type="dxa"/>
          </w:tcPr>
          <w:p w14:paraId="6225C866" w14:textId="77777777" w:rsidR="008D0154" w:rsidRPr="00DE738B" w:rsidRDefault="008D0154" w:rsidP="002A4920">
            <w:pPr>
              <w:spacing w:after="160" w:line="259" w:lineRule="auto"/>
              <w:jc w:val="center"/>
              <w:rPr>
                <w:rFonts w:ascii="Garamond" w:hAnsi="Garamond" w:cstheme="minorHAnsi"/>
                <w:b/>
                <w:color w:val="000000" w:themeColor="text1"/>
                <w:szCs w:val="20"/>
              </w:rPr>
            </w:pPr>
            <w:r w:rsidRPr="00DE738B">
              <w:rPr>
                <w:rFonts w:ascii="Garamond" w:hAnsi="Garamond" w:cstheme="minorHAnsi"/>
                <w:b/>
                <w:color w:val="000000" w:themeColor="text1"/>
                <w:szCs w:val="20"/>
              </w:rPr>
              <w:t>Ösztöndíj havi összege</w:t>
            </w:r>
          </w:p>
        </w:tc>
        <w:tc>
          <w:tcPr>
            <w:tcW w:w="2127" w:type="dxa"/>
          </w:tcPr>
          <w:p w14:paraId="2D676FFE" w14:textId="12B7DC4D" w:rsidR="008D0154" w:rsidRPr="00DE738B" w:rsidRDefault="008D0154" w:rsidP="002A4920">
            <w:pPr>
              <w:spacing w:line="259" w:lineRule="auto"/>
              <w:jc w:val="center"/>
              <w:rPr>
                <w:rFonts w:ascii="Garamond" w:hAnsi="Garamond" w:cstheme="minorHAnsi"/>
                <w:b/>
                <w:color w:val="000000" w:themeColor="text1"/>
                <w:szCs w:val="20"/>
              </w:rPr>
            </w:pPr>
            <w:r>
              <w:rPr>
                <w:rFonts w:ascii="Garamond" w:hAnsi="Garamond" w:cstheme="minorHAnsi"/>
                <w:b/>
                <w:color w:val="000000" w:themeColor="text1"/>
                <w:szCs w:val="20"/>
              </w:rPr>
              <w:t>Ösztöndíjas időszak hozza</w:t>
            </w:r>
          </w:p>
        </w:tc>
      </w:tr>
      <w:tr w:rsidR="008D0154" w:rsidRPr="00DE738B" w14:paraId="4E90E6C9" w14:textId="2D8F7FAB" w:rsidTr="002A4920">
        <w:trPr>
          <w:trHeight w:val="743"/>
          <w:jc w:val="center"/>
        </w:trPr>
        <w:tc>
          <w:tcPr>
            <w:tcW w:w="2431" w:type="dxa"/>
          </w:tcPr>
          <w:p w14:paraId="5054E760" w14:textId="77777777" w:rsidR="008D0154" w:rsidRPr="00DE738B" w:rsidRDefault="008D0154" w:rsidP="002A4920">
            <w:pPr>
              <w:spacing w:after="160" w:line="259" w:lineRule="auto"/>
              <w:jc w:val="center"/>
              <w:rPr>
                <w:rFonts w:ascii="Garamond" w:hAnsi="Garamond" w:cstheme="minorHAnsi"/>
                <w:b/>
                <w:i/>
                <w:szCs w:val="20"/>
              </w:rPr>
            </w:pPr>
            <w:r w:rsidRPr="00DE738B">
              <w:rPr>
                <w:rFonts w:ascii="Garamond" w:hAnsi="Garamond" w:cstheme="minorHAnsi"/>
                <w:b/>
                <w:i/>
                <w:szCs w:val="20"/>
              </w:rPr>
              <w:t>Alapképzés</w:t>
            </w:r>
          </w:p>
        </w:tc>
        <w:tc>
          <w:tcPr>
            <w:tcW w:w="2398" w:type="dxa"/>
          </w:tcPr>
          <w:p w14:paraId="76D6C779" w14:textId="15C01037" w:rsidR="008D0154" w:rsidRPr="00DE738B" w:rsidRDefault="008D0154" w:rsidP="002A4920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DE738B">
              <w:rPr>
                <w:color w:val="auto"/>
                <w:sz w:val="23"/>
                <w:szCs w:val="23"/>
              </w:rPr>
              <w:t>A Budapesti Metropolitan Egyetem által meghirdetett bármely alapképzés</w:t>
            </w:r>
          </w:p>
          <w:p w14:paraId="643D3ABE" w14:textId="4164D2C8" w:rsidR="008D0154" w:rsidRPr="00DE738B" w:rsidRDefault="008D0154" w:rsidP="002A4920">
            <w:pPr>
              <w:spacing w:after="160" w:line="259" w:lineRule="auto"/>
              <w:jc w:val="center"/>
              <w:rPr>
                <w:rFonts w:ascii="Garamond" w:hAnsi="Garamond" w:cstheme="minorHAnsi"/>
                <w:b/>
                <w:i/>
                <w:szCs w:val="20"/>
              </w:rPr>
            </w:pPr>
          </w:p>
        </w:tc>
        <w:tc>
          <w:tcPr>
            <w:tcW w:w="1970" w:type="dxa"/>
          </w:tcPr>
          <w:p w14:paraId="1C03884E" w14:textId="48A2D61A" w:rsidR="008D0154" w:rsidRPr="00DE738B" w:rsidRDefault="008D0154" w:rsidP="002A4920">
            <w:pPr>
              <w:spacing w:after="160" w:line="259" w:lineRule="auto"/>
              <w:jc w:val="center"/>
              <w:rPr>
                <w:rFonts w:ascii="Garamond" w:hAnsi="Garamond" w:cstheme="minorHAnsi"/>
                <w:b/>
                <w:i/>
                <w:szCs w:val="20"/>
              </w:rPr>
            </w:pPr>
            <w:r w:rsidRPr="00DE738B">
              <w:rPr>
                <w:rFonts w:ascii="Garamond" w:hAnsi="Garamond" w:cstheme="minorHAnsi"/>
                <w:b/>
                <w:i/>
                <w:szCs w:val="20"/>
              </w:rPr>
              <w:t>125 ezer Ft</w:t>
            </w:r>
          </w:p>
        </w:tc>
        <w:tc>
          <w:tcPr>
            <w:tcW w:w="2127" w:type="dxa"/>
          </w:tcPr>
          <w:p w14:paraId="752184E8" w14:textId="2B21935B" w:rsidR="008D0154" w:rsidRPr="00DE738B" w:rsidRDefault="008D0154" w:rsidP="002A4920">
            <w:pPr>
              <w:spacing w:line="259" w:lineRule="auto"/>
              <w:jc w:val="center"/>
              <w:rPr>
                <w:rFonts w:ascii="Garamond" w:hAnsi="Garamond" w:cstheme="minorHAnsi"/>
                <w:b/>
                <w:i/>
                <w:szCs w:val="20"/>
              </w:rPr>
            </w:pPr>
            <w:proofErr w:type="spellStart"/>
            <w:r>
              <w:rPr>
                <w:rFonts w:ascii="Garamond" w:hAnsi="Garamond" w:cstheme="minorHAnsi"/>
                <w:b/>
                <w:i/>
                <w:szCs w:val="20"/>
              </w:rPr>
              <w:t>max</w:t>
            </w:r>
            <w:proofErr w:type="spellEnd"/>
            <w:r>
              <w:rPr>
                <w:rFonts w:ascii="Garamond" w:hAnsi="Garamond" w:cstheme="minorHAnsi"/>
                <w:b/>
                <w:i/>
                <w:szCs w:val="20"/>
              </w:rPr>
              <w:t>. 5 hónap</w:t>
            </w:r>
          </w:p>
        </w:tc>
      </w:tr>
      <w:tr w:rsidR="008D0154" w:rsidRPr="00DE738B" w14:paraId="0CD78D06" w14:textId="2689CB30" w:rsidTr="002A4920">
        <w:trPr>
          <w:trHeight w:val="743"/>
          <w:jc w:val="center"/>
        </w:trPr>
        <w:tc>
          <w:tcPr>
            <w:tcW w:w="2431" w:type="dxa"/>
          </w:tcPr>
          <w:p w14:paraId="5EDCE462" w14:textId="77777777" w:rsidR="008D0154" w:rsidRPr="00DE738B" w:rsidRDefault="008D0154" w:rsidP="002A4920">
            <w:pPr>
              <w:spacing w:after="160" w:line="259" w:lineRule="auto"/>
              <w:jc w:val="center"/>
              <w:rPr>
                <w:rFonts w:ascii="Garamond" w:hAnsi="Garamond" w:cstheme="minorHAnsi"/>
                <w:b/>
                <w:i/>
                <w:szCs w:val="20"/>
              </w:rPr>
            </w:pPr>
            <w:r w:rsidRPr="00DE738B">
              <w:rPr>
                <w:rFonts w:ascii="Garamond" w:hAnsi="Garamond" w:cstheme="minorHAnsi"/>
                <w:b/>
                <w:i/>
                <w:szCs w:val="20"/>
              </w:rPr>
              <w:t>Mesterképzés</w:t>
            </w:r>
          </w:p>
        </w:tc>
        <w:tc>
          <w:tcPr>
            <w:tcW w:w="2398" w:type="dxa"/>
          </w:tcPr>
          <w:p w14:paraId="57E480AC" w14:textId="7FC6600A" w:rsidR="008D0154" w:rsidRPr="00DE738B" w:rsidRDefault="008D0154" w:rsidP="002A4920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DE738B">
              <w:rPr>
                <w:color w:val="auto"/>
                <w:sz w:val="23"/>
                <w:szCs w:val="23"/>
              </w:rPr>
              <w:t>A Budapesti Metropolitan Egyetem által meghirdetett bármely mesterképzés</w:t>
            </w:r>
          </w:p>
          <w:p w14:paraId="5B327D5C" w14:textId="59618888" w:rsidR="008D0154" w:rsidRPr="00DE738B" w:rsidRDefault="008D0154" w:rsidP="002A4920">
            <w:pPr>
              <w:spacing w:after="160" w:line="259" w:lineRule="auto"/>
              <w:jc w:val="center"/>
              <w:rPr>
                <w:rFonts w:ascii="Garamond" w:hAnsi="Garamond" w:cstheme="minorHAnsi"/>
                <w:b/>
                <w:i/>
                <w:szCs w:val="20"/>
              </w:rPr>
            </w:pPr>
          </w:p>
        </w:tc>
        <w:tc>
          <w:tcPr>
            <w:tcW w:w="1970" w:type="dxa"/>
          </w:tcPr>
          <w:p w14:paraId="3B0012A1" w14:textId="0D0BAC5F" w:rsidR="008D0154" w:rsidRPr="00DE738B" w:rsidRDefault="008D0154" w:rsidP="002A4920">
            <w:pPr>
              <w:spacing w:after="160" w:line="259" w:lineRule="auto"/>
              <w:jc w:val="center"/>
              <w:rPr>
                <w:rFonts w:ascii="Garamond" w:hAnsi="Garamond" w:cstheme="minorHAnsi"/>
                <w:b/>
                <w:i/>
                <w:szCs w:val="20"/>
              </w:rPr>
            </w:pPr>
            <w:r w:rsidRPr="00DE738B">
              <w:rPr>
                <w:rFonts w:ascii="Garamond" w:hAnsi="Garamond" w:cstheme="minorHAnsi"/>
                <w:b/>
                <w:i/>
                <w:szCs w:val="20"/>
              </w:rPr>
              <w:t>150 ezer Ft</w:t>
            </w:r>
          </w:p>
        </w:tc>
        <w:tc>
          <w:tcPr>
            <w:tcW w:w="2127" w:type="dxa"/>
          </w:tcPr>
          <w:p w14:paraId="0D37C75D" w14:textId="77777777" w:rsidR="008D0154" w:rsidRDefault="008D0154" w:rsidP="002A4920">
            <w:pPr>
              <w:spacing w:line="259" w:lineRule="auto"/>
              <w:jc w:val="center"/>
              <w:rPr>
                <w:rFonts w:ascii="Garamond" w:hAnsi="Garamond" w:cstheme="minorHAnsi"/>
                <w:b/>
                <w:i/>
                <w:szCs w:val="20"/>
              </w:rPr>
            </w:pPr>
            <w:r>
              <w:rPr>
                <w:rFonts w:ascii="Garamond" w:hAnsi="Garamond" w:cstheme="minorHAnsi"/>
                <w:b/>
                <w:i/>
                <w:szCs w:val="20"/>
              </w:rPr>
              <w:t>min. 5 hónap</w:t>
            </w:r>
          </w:p>
          <w:p w14:paraId="0F44C9FB" w14:textId="72D6313C" w:rsidR="008D0154" w:rsidRPr="00DE738B" w:rsidRDefault="008D0154" w:rsidP="002A4920">
            <w:pPr>
              <w:spacing w:line="259" w:lineRule="auto"/>
              <w:jc w:val="center"/>
              <w:rPr>
                <w:rFonts w:ascii="Garamond" w:hAnsi="Garamond" w:cstheme="minorHAnsi"/>
                <w:b/>
                <w:i/>
                <w:szCs w:val="20"/>
              </w:rPr>
            </w:pPr>
            <w:proofErr w:type="spellStart"/>
            <w:r>
              <w:rPr>
                <w:rFonts w:ascii="Garamond" w:hAnsi="Garamond" w:cstheme="minorHAnsi"/>
                <w:b/>
                <w:i/>
                <w:szCs w:val="20"/>
              </w:rPr>
              <w:t>max</w:t>
            </w:r>
            <w:proofErr w:type="spellEnd"/>
            <w:r>
              <w:rPr>
                <w:rFonts w:ascii="Garamond" w:hAnsi="Garamond" w:cstheme="minorHAnsi"/>
                <w:b/>
                <w:i/>
                <w:szCs w:val="20"/>
              </w:rPr>
              <w:t>. 10 hónap</w:t>
            </w:r>
          </w:p>
        </w:tc>
      </w:tr>
      <w:tr w:rsidR="008D0154" w:rsidRPr="00DE738B" w14:paraId="18361E4F" w14:textId="5FE0662D" w:rsidTr="002A4920">
        <w:trPr>
          <w:trHeight w:val="743"/>
          <w:jc w:val="center"/>
        </w:trPr>
        <w:tc>
          <w:tcPr>
            <w:tcW w:w="2431" w:type="dxa"/>
          </w:tcPr>
          <w:p w14:paraId="771E67E7" w14:textId="77777777" w:rsidR="008D0154" w:rsidRPr="00DE738B" w:rsidRDefault="008D0154" w:rsidP="002A4920">
            <w:pPr>
              <w:spacing w:after="160" w:line="259" w:lineRule="auto"/>
              <w:jc w:val="center"/>
              <w:rPr>
                <w:rFonts w:ascii="Garamond" w:hAnsi="Garamond" w:cstheme="minorHAnsi"/>
                <w:b/>
                <w:i/>
                <w:szCs w:val="20"/>
              </w:rPr>
            </w:pPr>
            <w:r w:rsidRPr="00DE738B">
              <w:rPr>
                <w:rFonts w:ascii="Garamond" w:hAnsi="Garamond" w:cstheme="minorHAnsi"/>
                <w:b/>
                <w:i/>
                <w:szCs w:val="20"/>
              </w:rPr>
              <w:t>Fiatal oktató, kutató</w:t>
            </w:r>
          </w:p>
        </w:tc>
        <w:tc>
          <w:tcPr>
            <w:tcW w:w="2398" w:type="dxa"/>
          </w:tcPr>
          <w:p w14:paraId="46E3B769" w14:textId="785F6AC6" w:rsidR="008D0154" w:rsidRPr="00DE738B" w:rsidRDefault="008D0154" w:rsidP="002A4920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DE738B">
              <w:rPr>
                <w:color w:val="auto"/>
                <w:sz w:val="23"/>
                <w:szCs w:val="23"/>
              </w:rPr>
              <w:t>A Budapesti Metropolitan Egyetem bármely szervezeti egysége</w:t>
            </w:r>
          </w:p>
          <w:p w14:paraId="64850DC4" w14:textId="23C99884" w:rsidR="008D0154" w:rsidRPr="00DE738B" w:rsidRDefault="008D0154" w:rsidP="002A4920">
            <w:pPr>
              <w:spacing w:after="160" w:line="259" w:lineRule="auto"/>
              <w:jc w:val="center"/>
              <w:rPr>
                <w:rFonts w:ascii="Garamond" w:hAnsi="Garamond" w:cstheme="minorHAnsi"/>
                <w:b/>
                <w:i/>
                <w:szCs w:val="20"/>
              </w:rPr>
            </w:pPr>
          </w:p>
        </w:tc>
        <w:tc>
          <w:tcPr>
            <w:tcW w:w="1970" w:type="dxa"/>
          </w:tcPr>
          <w:p w14:paraId="5F6DF3FD" w14:textId="07ECBDC6" w:rsidR="008D0154" w:rsidRPr="00DE738B" w:rsidRDefault="008D0154" w:rsidP="002A4920">
            <w:pPr>
              <w:spacing w:after="160" w:line="259" w:lineRule="auto"/>
              <w:jc w:val="center"/>
              <w:rPr>
                <w:rFonts w:ascii="Garamond" w:hAnsi="Garamond" w:cstheme="minorHAnsi"/>
                <w:b/>
                <w:i/>
                <w:szCs w:val="20"/>
              </w:rPr>
            </w:pPr>
            <w:r w:rsidRPr="00DE738B">
              <w:rPr>
                <w:rFonts w:ascii="Garamond" w:hAnsi="Garamond" w:cstheme="minorHAnsi"/>
                <w:b/>
                <w:i/>
                <w:szCs w:val="20"/>
              </w:rPr>
              <w:t>150 ezer Ft</w:t>
            </w:r>
          </w:p>
        </w:tc>
        <w:tc>
          <w:tcPr>
            <w:tcW w:w="2127" w:type="dxa"/>
          </w:tcPr>
          <w:p w14:paraId="3EBCA630" w14:textId="3EC62E41" w:rsidR="008D0154" w:rsidRPr="00DE738B" w:rsidRDefault="008D0154" w:rsidP="002A4920">
            <w:pPr>
              <w:spacing w:line="259" w:lineRule="auto"/>
              <w:jc w:val="center"/>
              <w:rPr>
                <w:rFonts w:ascii="Garamond" w:hAnsi="Garamond" w:cstheme="minorHAnsi"/>
                <w:b/>
                <w:i/>
                <w:szCs w:val="20"/>
              </w:rPr>
            </w:pPr>
            <w:r>
              <w:rPr>
                <w:rFonts w:ascii="Garamond" w:hAnsi="Garamond" w:cstheme="minorHAnsi"/>
                <w:b/>
                <w:i/>
                <w:szCs w:val="20"/>
              </w:rPr>
              <w:t>12 hónap</w:t>
            </w:r>
          </w:p>
        </w:tc>
      </w:tr>
    </w:tbl>
    <w:p w14:paraId="329AD2FD" w14:textId="77777777" w:rsidR="009E5FCE" w:rsidRPr="00DE738B" w:rsidRDefault="009E5FCE" w:rsidP="00DE738B">
      <w:pPr>
        <w:spacing w:line="259" w:lineRule="auto"/>
        <w:jc w:val="both"/>
        <w:rPr>
          <w:rFonts w:ascii="Garamond" w:hAnsi="Garamond" w:cstheme="minorHAnsi"/>
          <w:b/>
          <w:szCs w:val="20"/>
        </w:rPr>
      </w:pPr>
    </w:p>
    <w:p w14:paraId="035F7A9C" w14:textId="789D079A" w:rsidR="007D6FC2" w:rsidRPr="00DE738B" w:rsidRDefault="007D6FC2" w:rsidP="00DE738B">
      <w:pPr>
        <w:spacing w:line="259" w:lineRule="auto"/>
        <w:jc w:val="both"/>
        <w:rPr>
          <w:rFonts w:ascii="Garamond" w:hAnsi="Garamond" w:cstheme="minorHAnsi"/>
          <w:b/>
          <w:kern w:val="0"/>
          <w:szCs w:val="20"/>
          <w14:ligatures w14:val="none"/>
        </w:rPr>
      </w:pPr>
    </w:p>
    <w:sectPr w:rsidR="007D6FC2" w:rsidRPr="00DE738B">
      <w:headerReference w:type="default" r:id="rId20"/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7D9EB" w14:textId="77777777" w:rsidR="008B7E3E" w:rsidRDefault="008B7E3E" w:rsidP="009E5FCE">
      <w:pPr>
        <w:spacing w:after="0" w:line="240" w:lineRule="auto"/>
      </w:pPr>
      <w:r>
        <w:separator/>
      </w:r>
    </w:p>
  </w:endnote>
  <w:endnote w:type="continuationSeparator" w:id="0">
    <w:p w14:paraId="71DC8D03" w14:textId="77777777" w:rsidR="008B7E3E" w:rsidRDefault="008B7E3E" w:rsidP="009E5FCE">
      <w:pPr>
        <w:spacing w:after="0" w:line="240" w:lineRule="auto"/>
      </w:pPr>
      <w:r>
        <w:continuationSeparator/>
      </w:r>
    </w:p>
  </w:endnote>
  <w:endnote w:type="continuationNotice" w:id="1">
    <w:p w14:paraId="5B8448AA" w14:textId="77777777" w:rsidR="008B7E3E" w:rsidRDefault="008B7E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0ED44" w14:textId="77777777" w:rsidR="009E5FCE" w:rsidRDefault="009E5FCE">
    <w:pPr>
      <w:spacing w:line="200" w:lineRule="exact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677BC76" wp14:editId="6A85FA78">
              <wp:simplePos x="0" y="0"/>
              <wp:positionH relativeFrom="page">
                <wp:posOffset>6010275</wp:posOffset>
              </wp:positionH>
              <wp:positionV relativeFrom="page">
                <wp:posOffset>10126980</wp:posOffset>
              </wp:positionV>
              <wp:extent cx="591820" cy="151765"/>
              <wp:effectExtent l="0" t="0" r="17780" b="635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82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6FD354" w14:textId="77777777" w:rsidR="009E5FCE" w:rsidRPr="006B1582" w:rsidRDefault="009E5FCE">
                          <w:pPr>
                            <w:spacing w:line="220" w:lineRule="exact"/>
                            <w:ind w:left="40" w:right="-30"/>
                            <w:rPr>
                              <w:rFonts w:eastAsia="Verdana" w:cs="Verdana"/>
                            </w:rPr>
                          </w:pPr>
                          <w:r w:rsidRPr="0061532C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61532C">
                            <w:rPr>
                              <w:rFonts w:eastAsia="Verdana" w:cs="Verda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61532C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eastAsia="Verdana" w:cs="Verdana"/>
                              <w:noProof/>
                              <w:sz w:val="20"/>
                              <w:szCs w:val="20"/>
                            </w:rPr>
                            <w:t>13</w:t>
                          </w:r>
                          <w:r w:rsidRPr="0061532C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77BC7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3.25pt;margin-top:797.4pt;width:46.6pt;height:11.9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" filled="f" stroked="f">
              <v:textbox inset="0,0,0,0">
                <w:txbxContent>
                  <w:p w14:paraId="466FD354" w14:textId="77777777" w:rsidR="009E5FCE" w:rsidRPr="006B1582" w:rsidRDefault="009E5FCE">
                    <w:pPr>
                      <w:spacing w:line="220" w:lineRule="exact"/>
                      <w:ind w:left="40" w:right="-30"/>
                      <w:rPr>
                        <w:rFonts w:eastAsia="Verdana" w:cs="Verdana"/>
                      </w:rPr>
                    </w:pPr>
                    <w:r w:rsidRPr="0061532C">
                      <w:rPr>
                        <w:sz w:val="20"/>
                        <w:szCs w:val="20"/>
                      </w:rPr>
                      <w:fldChar w:fldCharType="begin"/>
                    </w:r>
                    <w:r w:rsidRPr="0061532C">
                      <w:rPr>
                        <w:rFonts w:eastAsia="Verdana" w:cs="Verdana"/>
                        <w:sz w:val="20"/>
                        <w:szCs w:val="20"/>
                      </w:rPr>
                      <w:instrText xml:space="preserve"> PAGE </w:instrText>
                    </w:r>
                    <w:r w:rsidRPr="0061532C">
                      <w:rPr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eastAsia="Verdana" w:cs="Verdana"/>
                        <w:noProof/>
                        <w:sz w:val="20"/>
                        <w:szCs w:val="20"/>
                      </w:rPr>
                      <w:t>13</w:t>
                    </w:r>
                    <w:r w:rsidRPr="0061532C"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0E6B452" wp14:editId="1DA088C1">
              <wp:simplePos x="0" y="0"/>
              <wp:positionH relativeFrom="page">
                <wp:posOffset>809625</wp:posOffset>
              </wp:positionH>
              <wp:positionV relativeFrom="page">
                <wp:posOffset>9925685</wp:posOffset>
              </wp:positionV>
              <wp:extent cx="1010920" cy="151765"/>
              <wp:effectExtent l="0" t="635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92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68CEC2" w14:textId="77777777" w:rsidR="009E5FCE" w:rsidRDefault="009E5FCE" w:rsidP="00D5152C">
                          <w:pPr>
                            <w:spacing w:before="60" w:line="220" w:lineRule="exact"/>
                            <w:ind w:left="23" w:right="-28"/>
                            <w:rPr>
                              <w:rFonts w:ascii="Verdana" w:eastAsia="Verdana" w:hAnsi="Verdana" w:cs="Verdan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E6B452" id="Text Box 2" o:spid="_x0000_s1027" type="#_x0000_t202" style="position:absolute;margin-left:63.75pt;margin-top:781.55pt;width:79.6pt;height:1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" filled="f" stroked="f">
              <v:textbox inset="0,0,0,0">
                <w:txbxContent>
                  <w:p w14:paraId="0668CEC2" w14:textId="77777777" w:rsidR="009E5FCE" w:rsidRDefault="009E5FCE" w:rsidP="00D5152C">
                    <w:pPr>
                      <w:spacing w:before="60" w:line="220" w:lineRule="exact"/>
                      <w:ind w:left="23" w:right="-28"/>
                      <w:rPr>
                        <w:rFonts w:ascii="Verdana" w:eastAsia="Verdana" w:hAnsi="Verdana" w:cs="Verdan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D17FE" w14:textId="77777777" w:rsidR="008B7E3E" w:rsidRDefault="008B7E3E" w:rsidP="009E5FCE">
      <w:pPr>
        <w:spacing w:after="0" w:line="240" w:lineRule="auto"/>
      </w:pPr>
      <w:r>
        <w:separator/>
      </w:r>
    </w:p>
  </w:footnote>
  <w:footnote w:type="continuationSeparator" w:id="0">
    <w:p w14:paraId="206AF9EA" w14:textId="77777777" w:rsidR="008B7E3E" w:rsidRDefault="008B7E3E" w:rsidP="009E5FCE">
      <w:pPr>
        <w:spacing w:after="0" w:line="240" w:lineRule="auto"/>
      </w:pPr>
      <w:r>
        <w:continuationSeparator/>
      </w:r>
    </w:p>
  </w:footnote>
  <w:footnote w:type="continuationNotice" w:id="1">
    <w:p w14:paraId="4CA55F32" w14:textId="77777777" w:rsidR="008B7E3E" w:rsidRDefault="008B7E3E">
      <w:pPr>
        <w:spacing w:after="0" w:line="240" w:lineRule="auto"/>
      </w:pPr>
    </w:p>
  </w:footnote>
  <w:footnote w:id="2">
    <w:p w14:paraId="259FAE7A" w14:textId="69D3D924" w:rsidR="007B1B2B" w:rsidRDefault="007B1B2B" w:rsidP="00E52DA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7B1B2B">
        <w:t xml:space="preserve">a Felsőoktatási törvény egyes rendelkezéseinek végrehajtásáról szóló 87/2015. (IV. 9.) Korm. rendelet 57. § (3) bekezdése alapján számítva. </w:t>
      </w:r>
    </w:p>
  </w:footnote>
  <w:footnote w:id="3">
    <w:p w14:paraId="1B15B4A9" w14:textId="07E996FF" w:rsidR="007B1B2B" w:rsidRDefault="007B1B2B" w:rsidP="00A939F7">
      <w:pPr>
        <w:pStyle w:val="Lbjegyzetszveg"/>
      </w:pPr>
      <w:r>
        <w:rPr>
          <w:rStyle w:val="Lbjegyzet-hivatkozs"/>
        </w:rPr>
        <w:footnoteRef/>
      </w:r>
      <w:r w:rsidRPr="00E52DAC">
        <w:rPr>
          <w:rStyle w:val="Lbjegyzet-hivatkozs"/>
        </w:rPr>
        <w:t xml:space="preserve"> </w:t>
      </w:r>
      <w:r w:rsidR="00A939F7" w:rsidRPr="00A939F7">
        <w:t>Függetlenül attól, hogy a lezárt félév alapképzésben vagy mesterképzésben végzett tanulmányokra vonatkozott.</w:t>
      </w:r>
    </w:p>
  </w:footnote>
  <w:footnote w:id="4">
    <w:p w14:paraId="59F97808" w14:textId="05E9A87D" w:rsidR="00A939F7" w:rsidRPr="00A939F7" w:rsidRDefault="00A939F7" w:rsidP="00E52DA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A939F7">
        <w:t xml:space="preserve">A Kiválósági kormányrendelet 10. § (2) bek. alapján az (1) bekezdés d) pontja szerinti időtartam vonatkozásában a Felsőoktatási törvény 45. § (2) bekezdése szerinti feltételek fennállása esetén a felsőoktatási intézmény méltányosságot gyakorolhat. </w:t>
      </w:r>
    </w:p>
    <w:p w14:paraId="4761B5D3" w14:textId="527EB0F5" w:rsidR="00A939F7" w:rsidRDefault="00A939F7">
      <w:pPr>
        <w:pStyle w:val="Lbjegyzetszveg"/>
      </w:pPr>
    </w:p>
  </w:footnote>
  <w:footnote w:id="5">
    <w:p w14:paraId="50A0DC5B" w14:textId="4641FC73" w:rsidR="00C76C0E" w:rsidRDefault="00C76C0E" w:rsidP="00E52DAC">
      <w:pPr>
        <w:pStyle w:val="Lbjegyzetszveg"/>
        <w:ind w:firstLine="0"/>
      </w:pPr>
      <w:r>
        <w:rPr>
          <w:rStyle w:val="Lbjegyzet-hivatkozs"/>
        </w:rPr>
        <w:footnoteRef/>
      </w:r>
      <w:r>
        <w:t xml:space="preserve"> </w:t>
      </w:r>
      <w:r w:rsidRPr="00C76C0E">
        <w:t>Oktatói, kutatói munkaviszonnyal, vagy munkavégzésre irányuló egyéb jogviszonnyal rendelkező személy, aki az ösztöndíjas kutatási tervében/művészeti programjában vállalt tudományághoz tartozóan oktatási, kutatási tevékenységet végez. Igény esetén a felsőoktatási intézmények Tudományos Diákköri (TDK) hálózatai segítenek a témavezető kiválasztásában. Elérhetőségük a https://otdk.hu/intezmenyeknek/tdt-felelos oldalon található.</w:t>
      </w:r>
    </w:p>
  </w:footnote>
  <w:footnote w:id="6">
    <w:p w14:paraId="3B3E322D" w14:textId="5C17BDFD" w:rsidR="00342583" w:rsidRDefault="00342583" w:rsidP="00342583">
      <w:pPr>
        <w:pStyle w:val="Default"/>
        <w:jc w:val="both"/>
        <w:rPr>
          <w:rFonts w:cstheme="minorBidi"/>
          <w:color w:val="auto"/>
        </w:rPr>
      </w:pPr>
      <w:r>
        <w:rPr>
          <w:rStyle w:val="Lbjegyzet-hivatkozs"/>
        </w:rPr>
        <w:footnoteRef/>
      </w:r>
      <w:r>
        <w:t xml:space="preserve"> </w:t>
      </w:r>
      <w:r>
        <w:rPr>
          <w:sz w:val="20"/>
          <w:szCs w:val="20"/>
        </w:rPr>
        <w:t xml:space="preserve">amennyiben a pályázó több szabadalommal/mintaoltalommal rendelkezik, úgy azokból egy vehető figyelembe, azaz ezen szempontokra egyszer adható maximum 40 pont </w:t>
      </w:r>
    </w:p>
    <w:p w14:paraId="72A50825" w14:textId="12710FB6" w:rsidR="00342583" w:rsidRDefault="00342583">
      <w:pPr>
        <w:pStyle w:val="Lbjegyzetszveg"/>
      </w:pPr>
    </w:p>
  </w:footnote>
  <w:footnote w:id="7">
    <w:p w14:paraId="249DCA68" w14:textId="546AAD47" w:rsidR="00595DFB" w:rsidRDefault="00595DFB" w:rsidP="00595DFB">
      <w:pPr>
        <w:pStyle w:val="Default"/>
        <w:jc w:val="both"/>
        <w:rPr>
          <w:rFonts w:cstheme="minorBidi"/>
          <w:color w:val="auto"/>
        </w:rPr>
      </w:pPr>
      <w:r>
        <w:rPr>
          <w:rStyle w:val="Lbjegyzet-hivatkozs"/>
        </w:rPr>
        <w:footnoteRef/>
      </w:r>
      <w:r>
        <w:t xml:space="preserve"> </w:t>
      </w:r>
      <w:r>
        <w:rPr>
          <w:sz w:val="20"/>
          <w:szCs w:val="20"/>
        </w:rPr>
        <w:t xml:space="preserve">amennyiben a pályázó több szabadalommal és/vagy több mintaoltalommal rendelkezik, úgy azokból egy-egy vehető figyelembe, azaz ezen szempontokra egyszer adható maximum 25-25 pont (összesen legfeljebb 50 pont) </w:t>
      </w:r>
    </w:p>
    <w:p w14:paraId="26141EBF" w14:textId="770C6148" w:rsidR="00595DFB" w:rsidRDefault="00595DFB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8AC15" w14:textId="44EE7D6E" w:rsidR="009E5FCE" w:rsidRDefault="00DE738B" w:rsidP="00DE738B">
    <w:pPr>
      <w:pStyle w:val="lfej"/>
      <w:ind w:firstLine="0"/>
      <w:jc w:val="left"/>
    </w:pPr>
    <w:r w:rsidRPr="00DE738B">
      <w:rPr>
        <w:noProof/>
      </w:rPr>
      <w:drawing>
        <wp:inline distT="0" distB="0" distL="0" distR="0" wp14:anchorId="752A3B66" wp14:editId="27739368">
          <wp:extent cx="1918493" cy="672860"/>
          <wp:effectExtent l="0" t="0" r="5715" b="0"/>
          <wp:docPr id="1961808516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806" cy="675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DE738B">
      <w:rPr>
        <w:noProof/>
      </w:rPr>
      <w:drawing>
        <wp:inline distT="0" distB="0" distL="0" distR="0" wp14:anchorId="53FD76B3" wp14:editId="16AF6BFA">
          <wp:extent cx="1743457" cy="681486"/>
          <wp:effectExtent l="0" t="0" r="9525" b="4445"/>
          <wp:docPr id="113609496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445" cy="692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3C089A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556946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A840BA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731196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6982EBE"/>
    <w:multiLevelType w:val="hybridMultilevel"/>
    <w:tmpl w:val="9ADA11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2640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05F2CE7"/>
    <w:multiLevelType w:val="multilevel"/>
    <w:tmpl w:val="4770EEB2"/>
    <w:styleLink w:val="bullet"/>
    <w:lvl w:ilvl="0">
      <w:start w:val="1"/>
      <w:numFmt w:val="bullet"/>
      <w:suff w:val="space"/>
      <w:lvlText w:val=""/>
      <w:lvlJc w:val="left"/>
      <w:pPr>
        <w:ind w:left="397" w:hanging="57"/>
      </w:pPr>
      <w:rPr>
        <w:rFonts w:ascii="Symbol" w:hAnsi="Symbol" w:hint="default"/>
        <w:color w:val="B6D37B"/>
      </w:rPr>
    </w:lvl>
    <w:lvl w:ilvl="1">
      <w:start w:val="1"/>
      <w:numFmt w:val="bullet"/>
      <w:suff w:val="space"/>
      <w:lvlText w:val=""/>
      <w:lvlJc w:val="left"/>
      <w:pPr>
        <w:ind w:left="681" w:hanging="57"/>
      </w:pPr>
      <w:rPr>
        <w:rFonts w:ascii="Symbol" w:hAnsi="Symbol" w:hint="default"/>
        <w:color w:val="B3E5A1" w:themeColor="accent6" w:themeTint="66"/>
      </w:rPr>
    </w:lvl>
    <w:lvl w:ilvl="2">
      <w:start w:val="1"/>
      <w:numFmt w:val="bullet"/>
      <w:lvlText w:val=""/>
      <w:lvlJc w:val="left"/>
      <w:pPr>
        <w:ind w:left="965" w:hanging="57"/>
      </w:pPr>
      <w:rPr>
        <w:rFonts w:ascii="Symbol" w:hAnsi="Symbol" w:hint="default"/>
        <w:color w:val="D9F2D0" w:themeColor="accent6" w:themeTint="33"/>
      </w:rPr>
    </w:lvl>
    <w:lvl w:ilvl="3">
      <w:start w:val="1"/>
      <w:numFmt w:val="bullet"/>
      <w:lvlText w:val=""/>
      <w:lvlJc w:val="left"/>
      <w:pPr>
        <w:ind w:left="1249" w:hanging="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3" w:hanging="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17" w:hanging="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101" w:hanging="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385" w:hanging="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669" w:hanging="57"/>
      </w:pPr>
      <w:rPr>
        <w:rFonts w:ascii="Wingdings" w:hAnsi="Wingdings" w:hint="default"/>
      </w:rPr>
    </w:lvl>
  </w:abstractNum>
  <w:abstractNum w:abstractNumId="7" w15:restartNumberingAfterBreak="0">
    <w:nsid w:val="12212C09"/>
    <w:multiLevelType w:val="hybridMultilevel"/>
    <w:tmpl w:val="FB9E87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1F9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57D0918"/>
    <w:multiLevelType w:val="hybridMultilevel"/>
    <w:tmpl w:val="31EE05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A4BBF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C6E57A0"/>
    <w:multiLevelType w:val="hybridMultilevel"/>
    <w:tmpl w:val="AE7C59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A42803"/>
    <w:multiLevelType w:val="multilevel"/>
    <w:tmpl w:val="46C42BEE"/>
    <w:styleLink w:val="1a"/>
    <w:lvl w:ilvl="0">
      <w:start w:val="1"/>
      <w:numFmt w:val="decimal"/>
      <w:suff w:val="space"/>
      <w:lvlText w:val="%1."/>
      <w:lvlJc w:val="left"/>
      <w:pPr>
        <w:ind w:left="397" w:hanging="57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681" w:hanging="5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965" w:hanging="57"/>
      </w:pPr>
      <w:rPr>
        <w:rFonts w:ascii="Garamond" w:hAnsi="Garamond" w:hint="default"/>
        <w:color w:val="auto"/>
      </w:rPr>
    </w:lvl>
    <w:lvl w:ilvl="3">
      <w:start w:val="1"/>
      <w:numFmt w:val="decimal"/>
      <w:lvlText w:val="%4."/>
      <w:lvlJc w:val="left"/>
      <w:pPr>
        <w:ind w:left="1249" w:hanging="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33" w:hanging="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817" w:hanging="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01" w:hanging="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85" w:hanging="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669" w:hanging="57"/>
      </w:pPr>
      <w:rPr>
        <w:rFonts w:hint="default"/>
      </w:rPr>
    </w:lvl>
  </w:abstractNum>
  <w:abstractNum w:abstractNumId="13" w15:restartNumberingAfterBreak="0">
    <w:nsid w:val="2F5B7D01"/>
    <w:multiLevelType w:val="multilevel"/>
    <w:tmpl w:val="08145A56"/>
    <w:styleLink w:val="Stlus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B6D37B"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B3E5A1" w:themeColor="accent6" w:themeTint="66"/>
      </w:rPr>
    </w:lvl>
    <w:lvl w:ilvl="2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D9F2D0" w:themeColor="accent6" w:themeTint="33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4" w15:restartNumberingAfterBreak="0">
    <w:nsid w:val="36B57346"/>
    <w:multiLevelType w:val="hybridMultilevel"/>
    <w:tmpl w:val="43B62C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F0014"/>
    <w:multiLevelType w:val="hybridMultilevel"/>
    <w:tmpl w:val="6E763B3A"/>
    <w:lvl w:ilvl="0" w:tplc="AB00B268">
      <w:start w:val="1"/>
      <w:numFmt w:val="decimal"/>
      <w:lvlText w:val="%1."/>
      <w:lvlJc w:val="left"/>
      <w:pPr>
        <w:ind w:left="-10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-300" w:hanging="360"/>
      </w:pPr>
    </w:lvl>
    <w:lvl w:ilvl="2" w:tplc="040E001B" w:tentative="1">
      <w:start w:val="1"/>
      <w:numFmt w:val="lowerRoman"/>
      <w:lvlText w:val="%3."/>
      <w:lvlJc w:val="right"/>
      <w:pPr>
        <w:ind w:left="420" w:hanging="180"/>
      </w:pPr>
    </w:lvl>
    <w:lvl w:ilvl="3" w:tplc="040E000F" w:tentative="1">
      <w:start w:val="1"/>
      <w:numFmt w:val="decimal"/>
      <w:lvlText w:val="%4."/>
      <w:lvlJc w:val="left"/>
      <w:pPr>
        <w:ind w:left="1140" w:hanging="360"/>
      </w:pPr>
    </w:lvl>
    <w:lvl w:ilvl="4" w:tplc="040E0019" w:tentative="1">
      <w:start w:val="1"/>
      <w:numFmt w:val="lowerLetter"/>
      <w:lvlText w:val="%5."/>
      <w:lvlJc w:val="left"/>
      <w:pPr>
        <w:ind w:left="1860" w:hanging="360"/>
      </w:pPr>
    </w:lvl>
    <w:lvl w:ilvl="5" w:tplc="040E001B" w:tentative="1">
      <w:start w:val="1"/>
      <w:numFmt w:val="lowerRoman"/>
      <w:lvlText w:val="%6."/>
      <w:lvlJc w:val="right"/>
      <w:pPr>
        <w:ind w:left="2580" w:hanging="180"/>
      </w:pPr>
    </w:lvl>
    <w:lvl w:ilvl="6" w:tplc="040E000F" w:tentative="1">
      <w:start w:val="1"/>
      <w:numFmt w:val="decimal"/>
      <w:lvlText w:val="%7."/>
      <w:lvlJc w:val="left"/>
      <w:pPr>
        <w:ind w:left="3300" w:hanging="360"/>
      </w:pPr>
    </w:lvl>
    <w:lvl w:ilvl="7" w:tplc="040E0019" w:tentative="1">
      <w:start w:val="1"/>
      <w:numFmt w:val="lowerLetter"/>
      <w:lvlText w:val="%8."/>
      <w:lvlJc w:val="left"/>
      <w:pPr>
        <w:ind w:left="4020" w:hanging="360"/>
      </w:pPr>
    </w:lvl>
    <w:lvl w:ilvl="8" w:tplc="040E001B" w:tentative="1">
      <w:start w:val="1"/>
      <w:numFmt w:val="lowerRoman"/>
      <w:lvlText w:val="%9."/>
      <w:lvlJc w:val="right"/>
      <w:pPr>
        <w:ind w:left="4740" w:hanging="180"/>
      </w:pPr>
    </w:lvl>
  </w:abstractNum>
  <w:abstractNum w:abstractNumId="16" w15:restartNumberingAfterBreak="0">
    <w:nsid w:val="3F2A2E8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4080F31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5452E0E"/>
    <w:multiLevelType w:val="hybridMultilevel"/>
    <w:tmpl w:val="27B0F8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437881"/>
    <w:multiLevelType w:val="hybridMultilevel"/>
    <w:tmpl w:val="72FA5E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778C7"/>
    <w:multiLevelType w:val="multilevel"/>
    <w:tmpl w:val="63B0CBB2"/>
    <w:styleLink w:val="vonal"/>
    <w:lvl w:ilvl="0">
      <w:start w:val="1"/>
      <w:numFmt w:val="lowerLetter"/>
      <w:suff w:val="space"/>
      <w:lvlText w:val="%1)"/>
      <w:lvlJc w:val="left"/>
      <w:pPr>
        <w:ind w:left="397" w:hanging="57"/>
      </w:pPr>
      <w:rPr>
        <w:rFonts w:hint="default"/>
      </w:rPr>
    </w:lvl>
    <w:lvl w:ilvl="1">
      <w:start w:val="1"/>
      <w:numFmt w:val="bullet"/>
      <w:suff w:val="space"/>
      <w:lvlText w:val="–"/>
      <w:lvlJc w:val="left"/>
      <w:pPr>
        <w:ind w:left="681" w:hanging="57"/>
      </w:pPr>
      <w:rPr>
        <w:rFonts w:ascii="Garamond" w:hAnsi="Garamond" w:hint="default"/>
        <w:color w:val="auto"/>
      </w:rPr>
    </w:lvl>
    <w:lvl w:ilvl="2">
      <w:start w:val="1"/>
      <w:numFmt w:val="bullet"/>
      <w:lvlText w:val=""/>
      <w:lvlJc w:val="left"/>
      <w:pPr>
        <w:ind w:left="965" w:hanging="57"/>
      </w:pPr>
      <w:rPr>
        <w:rFonts w:ascii="Symbol" w:hAnsi="Symbol" w:hint="default"/>
        <w:color w:val="D9F2D0" w:themeColor="accent6" w:themeTint="33"/>
      </w:rPr>
    </w:lvl>
    <w:lvl w:ilvl="3">
      <w:start w:val="1"/>
      <w:numFmt w:val="bullet"/>
      <w:lvlText w:val=""/>
      <w:lvlJc w:val="left"/>
      <w:pPr>
        <w:ind w:left="1249" w:hanging="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3" w:hanging="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17" w:hanging="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101" w:hanging="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385" w:hanging="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669" w:hanging="57"/>
      </w:pPr>
      <w:rPr>
        <w:rFonts w:ascii="Wingdings" w:hAnsi="Wingdings" w:hint="default"/>
      </w:rPr>
    </w:lvl>
  </w:abstractNum>
  <w:abstractNum w:abstractNumId="21" w15:restartNumberingAfterBreak="0">
    <w:nsid w:val="508E541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09662B2"/>
    <w:multiLevelType w:val="hybridMultilevel"/>
    <w:tmpl w:val="0E9E1D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5B3BC0"/>
    <w:multiLevelType w:val="hybridMultilevel"/>
    <w:tmpl w:val="E05CBF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8D783D"/>
    <w:multiLevelType w:val="hybridMultilevel"/>
    <w:tmpl w:val="2FAAF5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232D1"/>
    <w:multiLevelType w:val="hybridMultilevel"/>
    <w:tmpl w:val="8A1CE720"/>
    <w:lvl w:ilvl="0" w:tplc="DB9ED2E6">
      <w:start w:val="18"/>
      <w:numFmt w:val="decimal"/>
      <w:lvlText w:val="%1."/>
      <w:lvlJc w:val="left"/>
      <w:pPr>
        <w:ind w:left="1120" w:hanging="4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780" w:hanging="360"/>
      </w:pPr>
    </w:lvl>
    <w:lvl w:ilvl="2" w:tplc="040E001B" w:tentative="1">
      <w:start w:val="1"/>
      <w:numFmt w:val="lowerRoman"/>
      <w:lvlText w:val="%3."/>
      <w:lvlJc w:val="right"/>
      <w:pPr>
        <w:ind w:left="2500" w:hanging="180"/>
      </w:pPr>
    </w:lvl>
    <w:lvl w:ilvl="3" w:tplc="040E000F" w:tentative="1">
      <w:start w:val="1"/>
      <w:numFmt w:val="decimal"/>
      <w:lvlText w:val="%4."/>
      <w:lvlJc w:val="left"/>
      <w:pPr>
        <w:ind w:left="3220" w:hanging="360"/>
      </w:pPr>
    </w:lvl>
    <w:lvl w:ilvl="4" w:tplc="040E0019" w:tentative="1">
      <w:start w:val="1"/>
      <w:numFmt w:val="lowerLetter"/>
      <w:lvlText w:val="%5."/>
      <w:lvlJc w:val="left"/>
      <w:pPr>
        <w:ind w:left="3940" w:hanging="360"/>
      </w:pPr>
    </w:lvl>
    <w:lvl w:ilvl="5" w:tplc="040E001B" w:tentative="1">
      <w:start w:val="1"/>
      <w:numFmt w:val="lowerRoman"/>
      <w:lvlText w:val="%6."/>
      <w:lvlJc w:val="right"/>
      <w:pPr>
        <w:ind w:left="4660" w:hanging="180"/>
      </w:pPr>
    </w:lvl>
    <w:lvl w:ilvl="6" w:tplc="040E000F" w:tentative="1">
      <w:start w:val="1"/>
      <w:numFmt w:val="decimal"/>
      <w:lvlText w:val="%7."/>
      <w:lvlJc w:val="left"/>
      <w:pPr>
        <w:ind w:left="5380" w:hanging="360"/>
      </w:pPr>
    </w:lvl>
    <w:lvl w:ilvl="7" w:tplc="040E0019" w:tentative="1">
      <w:start w:val="1"/>
      <w:numFmt w:val="lowerLetter"/>
      <w:lvlText w:val="%8."/>
      <w:lvlJc w:val="left"/>
      <w:pPr>
        <w:ind w:left="6100" w:hanging="360"/>
      </w:pPr>
    </w:lvl>
    <w:lvl w:ilvl="8" w:tplc="040E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6" w15:restartNumberingAfterBreak="0">
    <w:nsid w:val="78C61C26"/>
    <w:multiLevelType w:val="hybridMultilevel"/>
    <w:tmpl w:val="044046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9183C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7C1C0B41"/>
    <w:multiLevelType w:val="hybridMultilevel"/>
    <w:tmpl w:val="8ED062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D4A48C">
      <w:numFmt w:val="bullet"/>
      <w:lvlText w:val="•"/>
      <w:lvlJc w:val="left"/>
      <w:pPr>
        <w:ind w:left="2160" w:hanging="360"/>
      </w:pPr>
      <w:rPr>
        <w:rFonts w:ascii="Garamond" w:eastAsiaTheme="minorHAnsi" w:hAnsi="Garamond" w:cstheme="minorHAnsi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240AD3"/>
    <w:multiLevelType w:val="hybridMultilevel"/>
    <w:tmpl w:val="F662D1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924219">
    <w:abstractNumId w:val="13"/>
  </w:num>
  <w:num w:numId="2" w16cid:durableId="1545211691">
    <w:abstractNumId w:val="6"/>
  </w:num>
  <w:num w:numId="3" w16cid:durableId="917665517">
    <w:abstractNumId w:val="12"/>
  </w:num>
  <w:num w:numId="4" w16cid:durableId="803233584">
    <w:abstractNumId w:val="20"/>
  </w:num>
  <w:num w:numId="5" w16cid:durableId="453670983">
    <w:abstractNumId w:val="11"/>
  </w:num>
  <w:num w:numId="6" w16cid:durableId="241989281">
    <w:abstractNumId w:val="19"/>
  </w:num>
  <w:num w:numId="7" w16cid:durableId="283199261">
    <w:abstractNumId w:val="24"/>
  </w:num>
  <w:num w:numId="8" w16cid:durableId="1892155564">
    <w:abstractNumId w:val="23"/>
  </w:num>
  <w:num w:numId="9" w16cid:durableId="721910062">
    <w:abstractNumId w:val="9"/>
  </w:num>
  <w:num w:numId="10" w16cid:durableId="1531412170">
    <w:abstractNumId w:val="26"/>
  </w:num>
  <w:num w:numId="11" w16cid:durableId="2081439139">
    <w:abstractNumId w:val="14"/>
  </w:num>
  <w:num w:numId="12" w16cid:durableId="252206891">
    <w:abstractNumId w:val="4"/>
  </w:num>
  <w:num w:numId="13" w16cid:durableId="590357901">
    <w:abstractNumId w:val="15"/>
  </w:num>
  <w:num w:numId="14" w16cid:durableId="1511676212">
    <w:abstractNumId w:val="18"/>
  </w:num>
  <w:num w:numId="15" w16cid:durableId="2707099">
    <w:abstractNumId w:val="25"/>
  </w:num>
  <w:num w:numId="16" w16cid:durableId="1313409170">
    <w:abstractNumId w:val="29"/>
  </w:num>
  <w:num w:numId="17" w16cid:durableId="1340959374">
    <w:abstractNumId w:val="7"/>
  </w:num>
  <w:num w:numId="18" w16cid:durableId="1290089695">
    <w:abstractNumId w:val="28"/>
  </w:num>
  <w:num w:numId="19" w16cid:durableId="1700660899">
    <w:abstractNumId w:val="22"/>
  </w:num>
  <w:num w:numId="20" w16cid:durableId="208300521">
    <w:abstractNumId w:val="17"/>
  </w:num>
  <w:num w:numId="21" w16cid:durableId="121927027">
    <w:abstractNumId w:val="1"/>
  </w:num>
  <w:num w:numId="22" w16cid:durableId="494415790">
    <w:abstractNumId w:val="16"/>
  </w:num>
  <w:num w:numId="23" w16cid:durableId="362217527">
    <w:abstractNumId w:val="8"/>
  </w:num>
  <w:num w:numId="24" w16cid:durableId="840006488">
    <w:abstractNumId w:val="0"/>
  </w:num>
  <w:num w:numId="25" w16cid:durableId="276986945">
    <w:abstractNumId w:val="21"/>
  </w:num>
  <w:num w:numId="26" w16cid:durableId="450899187">
    <w:abstractNumId w:val="2"/>
  </w:num>
  <w:num w:numId="27" w16cid:durableId="1842768123">
    <w:abstractNumId w:val="27"/>
  </w:num>
  <w:num w:numId="28" w16cid:durableId="916791342">
    <w:abstractNumId w:val="5"/>
  </w:num>
  <w:num w:numId="29" w16cid:durableId="646209515">
    <w:abstractNumId w:val="10"/>
  </w:num>
  <w:num w:numId="30" w16cid:durableId="324099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arga Ádám Zoltán">
    <w15:presenceInfo w15:providerId="AD" w15:userId="S::zavarga@metropolitan.hu::be70ed9e-087c-4e28-ad8d-6453c1385f3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700"/>
    <w:rsid w:val="00045093"/>
    <w:rsid w:val="00084227"/>
    <w:rsid w:val="000C1DCD"/>
    <w:rsid w:val="000D494A"/>
    <w:rsid w:val="000E55E8"/>
    <w:rsid w:val="00136075"/>
    <w:rsid w:val="0014077C"/>
    <w:rsid w:val="00146F59"/>
    <w:rsid w:val="001536A5"/>
    <w:rsid w:val="0018571D"/>
    <w:rsid w:val="001A5FEF"/>
    <w:rsid w:val="002828B2"/>
    <w:rsid w:val="002A4920"/>
    <w:rsid w:val="0031488B"/>
    <w:rsid w:val="00342583"/>
    <w:rsid w:val="00346C1D"/>
    <w:rsid w:val="003719B5"/>
    <w:rsid w:val="003B2306"/>
    <w:rsid w:val="003D5286"/>
    <w:rsid w:val="003D6169"/>
    <w:rsid w:val="004A57D1"/>
    <w:rsid w:val="0050797D"/>
    <w:rsid w:val="0051066A"/>
    <w:rsid w:val="00524341"/>
    <w:rsid w:val="0054152F"/>
    <w:rsid w:val="00577DCE"/>
    <w:rsid w:val="00595DFB"/>
    <w:rsid w:val="005C2537"/>
    <w:rsid w:val="006438FF"/>
    <w:rsid w:val="006709A8"/>
    <w:rsid w:val="006A2700"/>
    <w:rsid w:val="006B6B81"/>
    <w:rsid w:val="006F23E2"/>
    <w:rsid w:val="00755669"/>
    <w:rsid w:val="0076527B"/>
    <w:rsid w:val="007A257B"/>
    <w:rsid w:val="007B1B2B"/>
    <w:rsid w:val="007D6FC2"/>
    <w:rsid w:val="00802E63"/>
    <w:rsid w:val="008901DD"/>
    <w:rsid w:val="008B4803"/>
    <w:rsid w:val="008B7E3E"/>
    <w:rsid w:val="008C3E05"/>
    <w:rsid w:val="008D0154"/>
    <w:rsid w:val="00935B3D"/>
    <w:rsid w:val="009B4809"/>
    <w:rsid w:val="009D1D5B"/>
    <w:rsid w:val="009E5FCE"/>
    <w:rsid w:val="00A607D1"/>
    <w:rsid w:val="00A939F7"/>
    <w:rsid w:val="00AA76D5"/>
    <w:rsid w:val="00AF72DE"/>
    <w:rsid w:val="00B36D05"/>
    <w:rsid w:val="00B56151"/>
    <w:rsid w:val="00BC34C4"/>
    <w:rsid w:val="00BF55E9"/>
    <w:rsid w:val="00C35EB8"/>
    <w:rsid w:val="00C76C0E"/>
    <w:rsid w:val="00C917F2"/>
    <w:rsid w:val="00D829D3"/>
    <w:rsid w:val="00DD485F"/>
    <w:rsid w:val="00DE6DA7"/>
    <w:rsid w:val="00DE738B"/>
    <w:rsid w:val="00E15D9B"/>
    <w:rsid w:val="00E36383"/>
    <w:rsid w:val="00E52DAC"/>
    <w:rsid w:val="00E66DDF"/>
    <w:rsid w:val="00EA6524"/>
    <w:rsid w:val="00ED3A37"/>
    <w:rsid w:val="00EE2611"/>
    <w:rsid w:val="00F54B00"/>
    <w:rsid w:val="00FB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97085F"/>
  <w15:chartTrackingRefBased/>
  <w15:docId w15:val="{DE8180B7-81A5-46DC-9384-FD9B768C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A27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A2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A27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A27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A27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nhideWhenUsed/>
    <w:qFormat/>
    <w:rsid w:val="006A27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A27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A27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A27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A27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A27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A27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A270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A270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rsid w:val="006A270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A270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A270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A270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A27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A2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A27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A27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A2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A270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A270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A270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A27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A270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A270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7D6FC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kern w:val="0"/>
    </w:rPr>
  </w:style>
  <w:style w:type="character" w:styleId="Hiperhivatkozs">
    <w:name w:val="Hyperlink"/>
    <w:basedOn w:val="Bekezdsalapbettpusa"/>
    <w:uiPriority w:val="99"/>
    <w:unhideWhenUsed/>
    <w:rsid w:val="007D6FC2"/>
    <w:rPr>
      <w:color w:val="467886" w:themeColor="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7D6FC2"/>
    <w:pPr>
      <w:spacing w:before="240" w:after="0" w:line="259" w:lineRule="auto"/>
      <w:outlineLvl w:val="9"/>
    </w:pPr>
    <w:rPr>
      <w:rFonts w:ascii="Garamond" w:hAnsi="Garamond"/>
      <w:b/>
      <w:color w:val="000000" w:themeColor="text1"/>
      <w:kern w:val="0"/>
      <w:sz w:val="24"/>
      <w:szCs w:val="32"/>
      <w:lang w:eastAsia="hu-HU"/>
      <w14:ligatures w14:val="none"/>
    </w:rPr>
  </w:style>
  <w:style w:type="paragraph" w:styleId="TJ1">
    <w:name w:val="toc 1"/>
    <w:basedOn w:val="Norml"/>
    <w:next w:val="Norml"/>
    <w:autoRedefine/>
    <w:uiPriority w:val="39"/>
    <w:unhideWhenUsed/>
    <w:rsid w:val="007D6FC2"/>
    <w:pPr>
      <w:tabs>
        <w:tab w:val="right" w:pos="9642"/>
      </w:tabs>
      <w:spacing w:after="100" w:line="240" w:lineRule="auto"/>
      <w:ind w:left="426"/>
      <w:jc w:val="both"/>
    </w:pPr>
    <w:rPr>
      <w:rFonts w:ascii="Garamond" w:hAnsi="Garamond"/>
      <w:kern w:val="0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9E5FCE"/>
    <w:pPr>
      <w:tabs>
        <w:tab w:val="left" w:pos="709"/>
        <w:tab w:val="center" w:pos="4536"/>
        <w:tab w:val="right" w:pos="9072"/>
      </w:tabs>
      <w:spacing w:after="0" w:line="240" w:lineRule="auto"/>
      <w:ind w:firstLine="340"/>
      <w:jc w:val="both"/>
    </w:pPr>
    <w:rPr>
      <w:rFonts w:ascii="Garamond" w:hAnsi="Garamond"/>
      <w:kern w:val="0"/>
      <w:szCs w:val="22"/>
      <w14:ligatures w14:val="none"/>
    </w:rPr>
  </w:style>
  <w:style w:type="character" w:customStyle="1" w:styleId="lfejChar">
    <w:name w:val="Élőfej Char"/>
    <w:basedOn w:val="Bekezdsalapbettpusa"/>
    <w:link w:val="lfej"/>
    <w:uiPriority w:val="99"/>
    <w:rsid w:val="009E5FCE"/>
    <w:rPr>
      <w:rFonts w:ascii="Garamond" w:hAnsi="Garamond"/>
      <w:kern w:val="0"/>
      <w:szCs w:val="22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9E5FCE"/>
    <w:pPr>
      <w:tabs>
        <w:tab w:val="left" w:pos="709"/>
        <w:tab w:val="center" w:pos="4536"/>
        <w:tab w:val="right" w:pos="9072"/>
      </w:tabs>
      <w:spacing w:after="0" w:line="240" w:lineRule="auto"/>
      <w:ind w:firstLine="340"/>
      <w:jc w:val="both"/>
    </w:pPr>
    <w:rPr>
      <w:rFonts w:ascii="Garamond" w:hAnsi="Garamond"/>
      <w:kern w:val="0"/>
      <w:szCs w:val="22"/>
      <w14:ligatures w14:val="none"/>
    </w:rPr>
  </w:style>
  <w:style w:type="character" w:customStyle="1" w:styleId="llbChar">
    <w:name w:val="Élőláb Char"/>
    <w:basedOn w:val="Bekezdsalapbettpusa"/>
    <w:link w:val="llb"/>
    <w:uiPriority w:val="99"/>
    <w:rsid w:val="009E5FCE"/>
    <w:rPr>
      <w:rFonts w:ascii="Garamond" w:hAnsi="Garamond"/>
      <w:kern w:val="0"/>
      <w:szCs w:val="22"/>
      <w14:ligatures w14:val="none"/>
    </w:rPr>
  </w:style>
  <w:style w:type="numbering" w:customStyle="1" w:styleId="Stlus1">
    <w:name w:val="Stílus1"/>
    <w:uiPriority w:val="99"/>
    <w:locked/>
    <w:rsid w:val="009E5FCE"/>
    <w:pPr>
      <w:numPr>
        <w:numId w:val="1"/>
      </w:numPr>
    </w:pPr>
  </w:style>
  <w:style w:type="numbering" w:customStyle="1" w:styleId="bullet">
    <w:name w:val="bullet"/>
    <w:uiPriority w:val="99"/>
    <w:locked/>
    <w:rsid w:val="009E5FCE"/>
    <w:pPr>
      <w:numPr>
        <w:numId w:val="2"/>
      </w:numPr>
    </w:pPr>
  </w:style>
  <w:style w:type="numbering" w:customStyle="1" w:styleId="1a">
    <w:name w:val="1a"/>
    <w:uiPriority w:val="99"/>
    <w:locked/>
    <w:rsid w:val="009E5FCE"/>
    <w:pPr>
      <w:numPr>
        <w:numId w:val="3"/>
      </w:numPr>
    </w:pPr>
  </w:style>
  <w:style w:type="numbering" w:customStyle="1" w:styleId="vonal">
    <w:name w:val="vonal"/>
    <w:uiPriority w:val="99"/>
    <w:locked/>
    <w:rsid w:val="009E5FCE"/>
    <w:pPr>
      <w:numPr>
        <w:numId w:val="4"/>
      </w:numPr>
    </w:pPr>
  </w:style>
  <w:style w:type="character" w:styleId="Helyrzszveg">
    <w:name w:val="Placeholder Text"/>
    <w:basedOn w:val="Bekezdsalapbettpusa"/>
    <w:uiPriority w:val="99"/>
    <w:semiHidden/>
    <w:rsid w:val="009E5FCE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E5FCE"/>
    <w:pPr>
      <w:tabs>
        <w:tab w:val="left" w:pos="709"/>
      </w:tabs>
      <w:spacing w:after="0" w:line="240" w:lineRule="auto"/>
      <w:ind w:firstLine="340"/>
      <w:jc w:val="both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5FCE"/>
    <w:rPr>
      <w:rFonts w:ascii="Tahoma" w:hAnsi="Tahoma" w:cs="Tahoma"/>
      <w:kern w:val="0"/>
      <w:sz w:val="16"/>
      <w:szCs w:val="16"/>
      <w14:ligatures w14:val="none"/>
    </w:rPr>
  </w:style>
  <w:style w:type="paragraph" w:customStyle="1" w:styleId="felirat">
    <w:name w:val="felirat"/>
    <w:link w:val="feliratChar"/>
    <w:qFormat/>
    <w:rsid w:val="009E5FCE"/>
    <w:pPr>
      <w:framePr w:hSpace="141" w:wrap="around" w:vAnchor="text" w:hAnchor="text" w:xAlign="right" w:y="1"/>
      <w:spacing w:after="0" w:line="200" w:lineRule="exact"/>
      <w:suppressOverlap/>
    </w:pPr>
    <w:rPr>
      <w:rFonts w:ascii="Garamond" w:hAnsi="Garamond"/>
      <w:kern w:val="0"/>
      <w:sz w:val="16"/>
      <w:szCs w:val="16"/>
      <w14:ligatures w14:val="none"/>
    </w:rPr>
  </w:style>
  <w:style w:type="paragraph" w:customStyle="1" w:styleId="keltezs">
    <w:name w:val="keltezés"/>
    <w:link w:val="keltezsChar"/>
    <w:qFormat/>
    <w:rsid w:val="009E5FCE"/>
    <w:pPr>
      <w:spacing w:after="0" w:line="360" w:lineRule="exact"/>
      <w:jc w:val="both"/>
    </w:pPr>
    <w:rPr>
      <w:rFonts w:ascii="Garamond" w:hAnsi="Garamond"/>
      <w:kern w:val="0"/>
      <w:sz w:val="20"/>
      <w:szCs w:val="20"/>
      <w14:ligatures w14:val="none"/>
    </w:rPr>
  </w:style>
  <w:style w:type="character" w:customStyle="1" w:styleId="feliratChar">
    <w:name w:val="felirat Char"/>
    <w:basedOn w:val="Bekezdsalapbettpusa"/>
    <w:link w:val="felirat"/>
    <w:rsid w:val="009E5FCE"/>
    <w:rPr>
      <w:rFonts w:ascii="Garamond" w:hAnsi="Garamond"/>
      <w:kern w:val="0"/>
      <w:sz w:val="16"/>
      <w:szCs w:val="16"/>
      <w14:ligatures w14:val="none"/>
    </w:rPr>
  </w:style>
  <w:style w:type="paragraph" w:customStyle="1" w:styleId="targy">
    <w:name w:val="targy"/>
    <w:link w:val="targyChar"/>
    <w:qFormat/>
    <w:rsid w:val="009E5FCE"/>
    <w:pPr>
      <w:framePr w:hSpace="141" w:wrap="around" w:vAnchor="text" w:hAnchor="text" w:xAlign="right" w:y="1"/>
      <w:spacing w:after="0" w:line="200" w:lineRule="exact"/>
      <w:suppressOverlap/>
    </w:pPr>
    <w:rPr>
      <w:rFonts w:ascii="Garamond" w:hAnsi="Garamond"/>
      <w:b/>
      <w:kern w:val="0"/>
      <w:sz w:val="16"/>
      <w:szCs w:val="16"/>
      <w14:ligatures w14:val="none"/>
    </w:rPr>
  </w:style>
  <w:style w:type="character" w:customStyle="1" w:styleId="keltezsChar">
    <w:name w:val="keltezés Char"/>
    <w:basedOn w:val="Bekezdsalapbettpusa"/>
    <w:link w:val="keltezs"/>
    <w:rsid w:val="009E5FCE"/>
    <w:rPr>
      <w:rFonts w:ascii="Garamond" w:hAnsi="Garamond"/>
      <w:kern w:val="0"/>
      <w:sz w:val="20"/>
      <w:szCs w:val="20"/>
      <w14:ligatures w14:val="none"/>
    </w:rPr>
  </w:style>
  <w:style w:type="paragraph" w:customStyle="1" w:styleId="cimszem">
    <w:name w:val="cimszem"/>
    <w:link w:val="cimszemChar"/>
    <w:qFormat/>
    <w:rsid w:val="009E5FCE"/>
    <w:pPr>
      <w:spacing w:after="0" w:line="240" w:lineRule="exact"/>
    </w:pPr>
    <w:rPr>
      <w:rFonts w:ascii="Garamond" w:hAnsi="Garamond"/>
      <w:b/>
      <w:kern w:val="0"/>
      <w:sz w:val="20"/>
      <w:szCs w:val="20"/>
      <w14:ligatures w14:val="none"/>
    </w:rPr>
  </w:style>
  <w:style w:type="character" w:customStyle="1" w:styleId="targyChar">
    <w:name w:val="targy Char"/>
    <w:basedOn w:val="Bekezdsalapbettpusa"/>
    <w:link w:val="targy"/>
    <w:rsid w:val="009E5FCE"/>
    <w:rPr>
      <w:rFonts w:ascii="Garamond" w:hAnsi="Garamond"/>
      <w:b/>
      <w:kern w:val="0"/>
      <w:sz w:val="16"/>
      <w:szCs w:val="16"/>
      <w14:ligatures w14:val="none"/>
    </w:rPr>
  </w:style>
  <w:style w:type="paragraph" w:customStyle="1" w:styleId="cimnev">
    <w:name w:val="cimnev"/>
    <w:link w:val="cimnevChar"/>
    <w:qFormat/>
    <w:rsid w:val="009E5FCE"/>
    <w:pPr>
      <w:spacing w:after="0" w:line="240" w:lineRule="exact"/>
    </w:pPr>
    <w:rPr>
      <w:rFonts w:ascii="Garamond" w:hAnsi="Garamond"/>
      <w:b/>
      <w:kern w:val="0"/>
      <w:sz w:val="20"/>
      <w:szCs w:val="20"/>
      <w14:ligatures w14:val="none"/>
    </w:rPr>
  </w:style>
  <w:style w:type="character" w:customStyle="1" w:styleId="cimszemChar">
    <w:name w:val="cimszem Char"/>
    <w:basedOn w:val="Bekezdsalapbettpusa"/>
    <w:link w:val="cimszem"/>
    <w:rsid w:val="009E5FCE"/>
    <w:rPr>
      <w:rFonts w:ascii="Garamond" w:hAnsi="Garamond"/>
      <w:b/>
      <w:kern w:val="0"/>
      <w:sz w:val="20"/>
      <w:szCs w:val="20"/>
      <w14:ligatures w14:val="none"/>
    </w:rPr>
  </w:style>
  <w:style w:type="paragraph" w:customStyle="1" w:styleId="cimszervegy">
    <w:name w:val="cimszervegy"/>
    <w:link w:val="cimszervegyChar"/>
    <w:qFormat/>
    <w:rsid w:val="009E5FCE"/>
    <w:pPr>
      <w:spacing w:after="0" w:line="240" w:lineRule="exact"/>
    </w:pPr>
    <w:rPr>
      <w:rFonts w:ascii="Garamond" w:hAnsi="Garamond"/>
      <w:kern w:val="0"/>
      <w:sz w:val="18"/>
      <w:szCs w:val="18"/>
      <w14:ligatures w14:val="none"/>
    </w:rPr>
  </w:style>
  <w:style w:type="character" w:customStyle="1" w:styleId="cimnevChar">
    <w:name w:val="cimnev Char"/>
    <w:basedOn w:val="Bekezdsalapbettpusa"/>
    <w:link w:val="cimnev"/>
    <w:rsid w:val="009E5FCE"/>
    <w:rPr>
      <w:rFonts w:ascii="Garamond" w:hAnsi="Garamond"/>
      <w:b/>
      <w:kern w:val="0"/>
      <w:sz w:val="20"/>
      <w:szCs w:val="20"/>
      <w14:ligatures w14:val="none"/>
    </w:rPr>
  </w:style>
  <w:style w:type="paragraph" w:customStyle="1" w:styleId="varos">
    <w:name w:val="varos"/>
    <w:link w:val="varosChar"/>
    <w:qFormat/>
    <w:rsid w:val="009E5FCE"/>
    <w:pPr>
      <w:spacing w:before="60" w:after="0" w:line="220" w:lineRule="exact"/>
    </w:pPr>
    <w:rPr>
      <w:rFonts w:ascii="Garamond" w:hAnsi="Garamond"/>
      <w:b/>
      <w:kern w:val="0"/>
      <w:sz w:val="18"/>
      <w:szCs w:val="18"/>
      <w14:ligatures w14:val="none"/>
    </w:rPr>
  </w:style>
  <w:style w:type="character" w:customStyle="1" w:styleId="cimszervegyChar">
    <w:name w:val="cimszervegy Char"/>
    <w:basedOn w:val="Bekezdsalapbettpusa"/>
    <w:link w:val="cimszervegy"/>
    <w:rsid w:val="009E5FCE"/>
    <w:rPr>
      <w:rFonts w:ascii="Garamond" w:hAnsi="Garamond"/>
      <w:kern w:val="0"/>
      <w:sz w:val="18"/>
      <w:szCs w:val="18"/>
      <w14:ligatures w14:val="none"/>
    </w:rPr>
  </w:style>
  <w:style w:type="paragraph" w:customStyle="1" w:styleId="utca">
    <w:name w:val="utca"/>
    <w:link w:val="utcaChar"/>
    <w:qFormat/>
    <w:rsid w:val="009E5FCE"/>
    <w:pPr>
      <w:tabs>
        <w:tab w:val="left" w:pos="3165"/>
      </w:tabs>
      <w:spacing w:after="0" w:line="220" w:lineRule="exact"/>
    </w:pPr>
    <w:rPr>
      <w:rFonts w:ascii="Garamond" w:hAnsi="Garamond"/>
      <w:kern w:val="0"/>
      <w:sz w:val="18"/>
      <w:szCs w:val="18"/>
      <w14:ligatures w14:val="none"/>
    </w:rPr>
  </w:style>
  <w:style w:type="character" w:customStyle="1" w:styleId="varosChar">
    <w:name w:val="varos Char"/>
    <w:basedOn w:val="Bekezdsalapbettpusa"/>
    <w:link w:val="varos"/>
    <w:rsid w:val="009E5FCE"/>
    <w:rPr>
      <w:rFonts w:ascii="Garamond" w:hAnsi="Garamond"/>
      <w:b/>
      <w:kern w:val="0"/>
      <w:sz w:val="18"/>
      <w:szCs w:val="18"/>
      <w14:ligatures w14:val="none"/>
    </w:rPr>
  </w:style>
  <w:style w:type="paragraph" w:customStyle="1" w:styleId="irszam">
    <w:name w:val="irszam"/>
    <w:link w:val="irszamChar"/>
    <w:qFormat/>
    <w:rsid w:val="009E5FCE"/>
    <w:pPr>
      <w:spacing w:line="259" w:lineRule="auto"/>
    </w:pPr>
    <w:rPr>
      <w:rFonts w:ascii="Garamond" w:hAnsi="Garamond"/>
      <w:kern w:val="0"/>
      <w:sz w:val="18"/>
      <w:szCs w:val="18"/>
      <w14:ligatures w14:val="none"/>
    </w:rPr>
  </w:style>
  <w:style w:type="character" w:customStyle="1" w:styleId="utcaChar">
    <w:name w:val="utca Char"/>
    <w:basedOn w:val="Bekezdsalapbettpusa"/>
    <w:link w:val="utca"/>
    <w:rsid w:val="009E5FCE"/>
    <w:rPr>
      <w:rFonts w:ascii="Garamond" w:hAnsi="Garamond"/>
      <w:kern w:val="0"/>
      <w:sz w:val="18"/>
      <w:szCs w:val="18"/>
      <w14:ligatures w14:val="none"/>
    </w:rPr>
  </w:style>
  <w:style w:type="paragraph" w:customStyle="1" w:styleId="megszolit">
    <w:name w:val="megszolit"/>
    <w:link w:val="megszolitChar"/>
    <w:qFormat/>
    <w:rsid w:val="009E5FCE"/>
    <w:pPr>
      <w:spacing w:before="1300" w:after="0" w:line="360" w:lineRule="exact"/>
      <w:jc w:val="both"/>
    </w:pPr>
    <w:rPr>
      <w:rFonts w:ascii="Garamond" w:hAnsi="Garamond"/>
      <w:b/>
      <w:kern w:val="0"/>
      <w14:ligatures w14:val="none"/>
    </w:rPr>
  </w:style>
  <w:style w:type="character" w:customStyle="1" w:styleId="irszamChar">
    <w:name w:val="irszam Char"/>
    <w:basedOn w:val="utcaChar"/>
    <w:link w:val="irszam"/>
    <w:rsid w:val="009E5FCE"/>
    <w:rPr>
      <w:rFonts w:ascii="Garamond" w:hAnsi="Garamond"/>
      <w:kern w:val="0"/>
      <w:sz w:val="18"/>
      <w:szCs w:val="18"/>
      <w14:ligatures w14:val="none"/>
    </w:rPr>
  </w:style>
  <w:style w:type="paragraph" w:customStyle="1" w:styleId="elkoszon">
    <w:name w:val="elkoszon"/>
    <w:link w:val="elkoszonChar"/>
    <w:qFormat/>
    <w:rsid w:val="009E5FCE"/>
    <w:pPr>
      <w:spacing w:after="0" w:line="360" w:lineRule="exact"/>
      <w:jc w:val="center"/>
    </w:pPr>
    <w:rPr>
      <w:rFonts w:ascii="Garamond" w:hAnsi="Garamond"/>
      <w:kern w:val="0"/>
      <w14:ligatures w14:val="none"/>
    </w:rPr>
  </w:style>
  <w:style w:type="character" w:customStyle="1" w:styleId="megszolitChar">
    <w:name w:val="megszolit Char"/>
    <w:basedOn w:val="Bekezdsalapbettpusa"/>
    <w:link w:val="megszolit"/>
    <w:rsid w:val="009E5FCE"/>
    <w:rPr>
      <w:rFonts w:ascii="Garamond" w:hAnsi="Garamond"/>
      <w:b/>
      <w:kern w:val="0"/>
      <w14:ligatures w14:val="none"/>
    </w:rPr>
  </w:style>
  <w:style w:type="paragraph" w:customStyle="1" w:styleId="alair">
    <w:name w:val="alair"/>
    <w:link w:val="alairChar"/>
    <w:qFormat/>
    <w:rsid w:val="009E5FCE"/>
    <w:pPr>
      <w:tabs>
        <w:tab w:val="center" w:pos="6521"/>
      </w:tabs>
      <w:spacing w:after="0" w:line="360" w:lineRule="exact"/>
    </w:pPr>
    <w:rPr>
      <w:rFonts w:ascii="Garamond" w:hAnsi="Garamond"/>
      <w:kern w:val="0"/>
      <w14:ligatures w14:val="none"/>
    </w:rPr>
  </w:style>
  <w:style w:type="character" w:customStyle="1" w:styleId="elkoszonChar">
    <w:name w:val="elkoszon Char"/>
    <w:basedOn w:val="Bekezdsalapbettpusa"/>
    <w:link w:val="elkoszon"/>
    <w:rsid w:val="009E5FCE"/>
    <w:rPr>
      <w:rFonts w:ascii="Garamond" w:hAnsi="Garamond"/>
      <w:kern w:val="0"/>
      <w14:ligatures w14:val="none"/>
    </w:rPr>
  </w:style>
  <w:style w:type="paragraph" w:customStyle="1" w:styleId="alairbeoszt">
    <w:name w:val="alair_beoszt"/>
    <w:link w:val="alairbeosztChar"/>
    <w:qFormat/>
    <w:rsid w:val="009E5FCE"/>
    <w:pPr>
      <w:tabs>
        <w:tab w:val="center" w:pos="6521"/>
      </w:tabs>
      <w:spacing w:after="0" w:line="240" w:lineRule="exact"/>
    </w:pPr>
    <w:rPr>
      <w:rFonts w:ascii="Garamond" w:hAnsi="Garamond"/>
      <w:kern w:val="0"/>
      <w:sz w:val="20"/>
      <w:szCs w:val="20"/>
      <w14:ligatures w14:val="none"/>
    </w:rPr>
  </w:style>
  <w:style w:type="character" w:customStyle="1" w:styleId="alairChar">
    <w:name w:val="alair Char"/>
    <w:basedOn w:val="Bekezdsalapbettpusa"/>
    <w:link w:val="alair"/>
    <w:rsid w:val="009E5FCE"/>
    <w:rPr>
      <w:rFonts w:ascii="Garamond" w:hAnsi="Garamond"/>
      <w:kern w:val="0"/>
      <w14:ligatures w14:val="none"/>
    </w:rPr>
  </w:style>
  <w:style w:type="character" w:customStyle="1" w:styleId="alairbeosztChar">
    <w:name w:val="alair_beoszt Char"/>
    <w:basedOn w:val="Bekezdsalapbettpusa"/>
    <w:link w:val="alairbeoszt"/>
    <w:rsid w:val="009E5FCE"/>
    <w:rPr>
      <w:rFonts w:ascii="Garamond" w:hAnsi="Garamond"/>
      <w:kern w:val="0"/>
      <w:sz w:val="20"/>
      <w:szCs w:val="20"/>
      <w14:ligatures w14:val="none"/>
    </w:rPr>
  </w:style>
  <w:style w:type="paragraph" w:customStyle="1" w:styleId="sortores">
    <w:name w:val="sortores"/>
    <w:link w:val="sortoresChar"/>
    <w:qFormat/>
    <w:rsid w:val="009E5FCE"/>
    <w:pPr>
      <w:spacing w:line="360" w:lineRule="exact"/>
    </w:pPr>
    <w:rPr>
      <w:rFonts w:ascii="Garamond" w:hAnsi="Garamond"/>
      <w:kern w:val="0"/>
      <w14:ligatures w14:val="none"/>
    </w:rPr>
  </w:style>
  <w:style w:type="character" w:customStyle="1" w:styleId="sortoresChar">
    <w:name w:val="sortores Char"/>
    <w:basedOn w:val="Bekezdsalapbettpusa"/>
    <w:link w:val="sortores"/>
    <w:rsid w:val="009E5FCE"/>
    <w:rPr>
      <w:rFonts w:ascii="Garamond" w:hAnsi="Garamond"/>
      <w:kern w:val="0"/>
      <w14:ligatures w14:val="none"/>
    </w:rPr>
  </w:style>
  <w:style w:type="character" w:customStyle="1" w:styleId="Stlus2">
    <w:name w:val="Stílus2"/>
    <w:basedOn w:val="Bekezdsalapbettpusa"/>
    <w:uiPriority w:val="1"/>
    <w:rsid w:val="009E5FCE"/>
    <w:rPr>
      <w:b/>
    </w:rPr>
  </w:style>
  <w:style w:type="character" w:customStyle="1" w:styleId="alairobeosztChar">
    <w:name w:val="alairo_beoszt Char"/>
    <w:basedOn w:val="Bekezdsalapbettpusa"/>
    <w:link w:val="alairobeoszt"/>
    <w:locked/>
    <w:rsid w:val="009E5FCE"/>
    <w:rPr>
      <w:rFonts w:ascii="Garamond" w:hAnsi="Garamond"/>
      <w:sz w:val="20"/>
      <w:szCs w:val="20"/>
    </w:rPr>
  </w:style>
  <w:style w:type="paragraph" w:customStyle="1" w:styleId="alairobeoszt">
    <w:name w:val="alairo_beoszt"/>
    <w:link w:val="alairobeosztChar"/>
    <w:qFormat/>
    <w:rsid w:val="009E5FCE"/>
    <w:pPr>
      <w:tabs>
        <w:tab w:val="center" w:pos="6521"/>
      </w:tabs>
      <w:spacing w:after="0" w:line="240" w:lineRule="exact"/>
    </w:pPr>
    <w:rPr>
      <w:rFonts w:ascii="Garamond" w:hAnsi="Garamond"/>
      <w:sz w:val="20"/>
      <w:szCs w:val="20"/>
    </w:rPr>
  </w:style>
  <w:style w:type="table" w:styleId="Rcsostblzat">
    <w:name w:val="Table Grid"/>
    <w:basedOn w:val="Normltblzat"/>
    <w:uiPriority w:val="39"/>
    <w:rsid w:val="009E5FC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9E5FC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9E5FCE"/>
    <w:pPr>
      <w:tabs>
        <w:tab w:val="left" w:pos="709"/>
      </w:tabs>
      <w:spacing w:after="0" w:line="240" w:lineRule="auto"/>
      <w:ind w:firstLine="340"/>
      <w:jc w:val="both"/>
    </w:pPr>
    <w:rPr>
      <w:rFonts w:ascii="Garamond" w:hAnsi="Garamond"/>
      <w:kern w:val="0"/>
      <w:sz w:val="20"/>
      <w:szCs w:val="20"/>
      <w14:ligatures w14:val="none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E5FCE"/>
    <w:rPr>
      <w:rFonts w:ascii="Garamond" w:hAnsi="Garamond"/>
      <w:kern w:val="0"/>
      <w:sz w:val="20"/>
      <w:szCs w:val="20"/>
      <w14:ligatures w14:val="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E5FC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E5FCE"/>
    <w:rPr>
      <w:rFonts w:ascii="Garamond" w:hAnsi="Garamond"/>
      <w:b/>
      <w:bCs/>
      <w:kern w:val="0"/>
      <w:sz w:val="20"/>
      <w:szCs w:val="20"/>
      <w14:ligatures w14:val="non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E5FCE"/>
    <w:pPr>
      <w:tabs>
        <w:tab w:val="left" w:pos="709"/>
      </w:tabs>
      <w:spacing w:after="0" w:line="240" w:lineRule="auto"/>
      <w:ind w:firstLine="340"/>
      <w:jc w:val="both"/>
    </w:pPr>
    <w:rPr>
      <w:rFonts w:ascii="Garamond" w:hAnsi="Garamond"/>
      <w:kern w:val="0"/>
      <w:sz w:val="20"/>
      <w:szCs w:val="20"/>
      <w14:ligatures w14:val="none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E5FCE"/>
    <w:rPr>
      <w:rFonts w:ascii="Garamond" w:hAnsi="Garamond"/>
      <w:kern w:val="0"/>
      <w:sz w:val="20"/>
      <w:szCs w:val="20"/>
      <w14:ligatures w14:val="none"/>
    </w:rPr>
  </w:style>
  <w:style w:type="character" w:styleId="Lbjegyzet-hivatkozs">
    <w:name w:val="footnote reference"/>
    <w:basedOn w:val="Bekezdsalapbettpusa"/>
    <w:uiPriority w:val="99"/>
    <w:semiHidden/>
    <w:unhideWhenUsed/>
    <w:rsid w:val="009E5FCE"/>
    <w:rPr>
      <w:vertAlign w:val="superscript"/>
    </w:rPr>
  </w:style>
  <w:style w:type="paragraph" w:styleId="Vltozat">
    <w:name w:val="Revision"/>
    <w:hidden/>
    <w:uiPriority w:val="99"/>
    <w:semiHidden/>
    <w:rsid w:val="009E5FCE"/>
    <w:pPr>
      <w:spacing w:after="0" w:line="240" w:lineRule="auto"/>
    </w:pPr>
    <w:rPr>
      <w:rFonts w:ascii="Garamond" w:hAnsi="Garamond"/>
      <w:kern w:val="0"/>
      <w:szCs w:val="22"/>
      <w14:ligatures w14:val="none"/>
    </w:rPr>
  </w:style>
  <w:style w:type="character" w:styleId="Mrltotthiperhivatkozs">
    <w:name w:val="FollowedHyperlink"/>
    <w:basedOn w:val="Bekezdsalapbettpusa"/>
    <w:uiPriority w:val="99"/>
    <w:semiHidden/>
    <w:unhideWhenUsed/>
    <w:rsid w:val="009E5FCE"/>
    <w:rPr>
      <w:color w:val="96607D" w:themeColor="followed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9E5FCE"/>
    <w:pPr>
      <w:spacing w:after="0" w:line="240" w:lineRule="auto"/>
    </w:pPr>
    <w:rPr>
      <w:rFonts w:ascii="Times New Roman" w:hAnsi="Times New Roman" w:cs="Times New Roman"/>
      <w:kern w:val="0"/>
      <w:lang w:eastAsia="hu-HU"/>
      <w14:ligatures w14:val="none"/>
    </w:rPr>
  </w:style>
  <w:style w:type="character" w:styleId="Kiemels">
    <w:name w:val="Emphasis"/>
    <w:basedOn w:val="Bekezdsalapbettpusa"/>
    <w:uiPriority w:val="20"/>
    <w:qFormat/>
    <w:rsid w:val="009E5FCE"/>
    <w:rPr>
      <w:i/>
      <w:iCs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E5FCE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595D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kop@metropolitan.hu" TargetMode="External"/><Relationship Id="rId18" Type="http://schemas.openxmlformats.org/officeDocument/2006/relationships/hyperlink" Target="mailto:ekop@metropolitan.hu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ekop@metropolitan.hu" TargetMode="External"/><Relationship Id="rId17" Type="http://schemas.openxmlformats.org/officeDocument/2006/relationships/hyperlink" Target="mailto:ekop@metropolitan.h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kop@metropolitan.h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ekop@metropolitan.hu" TargetMode="Externa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yperlink" Target="https://www.metropolitan.hu/eko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kop@metropolitan.hu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2C17EB89A6B9A49A001E3FBD8C14F7C" ma:contentTypeVersion="11" ma:contentTypeDescription="Új dokumentum létrehozása." ma:contentTypeScope="" ma:versionID="d50072eac7a99f43b075c875b666417c">
  <xsd:schema xmlns:xsd="http://www.w3.org/2001/XMLSchema" xmlns:xs="http://www.w3.org/2001/XMLSchema" xmlns:p="http://schemas.microsoft.com/office/2006/metadata/properties" xmlns:ns2="2e732496-e57a-4e20-8f72-98eb6e6519ea" xmlns:ns3="a1765ced-6e55-44c2-9ccb-29e04a2ba882" targetNamespace="http://schemas.microsoft.com/office/2006/metadata/properties" ma:root="true" ma:fieldsID="456d40f7963b233687ce0e2166c5d15e" ns2:_="" ns3:_="">
    <xsd:import namespace="2e732496-e57a-4e20-8f72-98eb6e6519ea"/>
    <xsd:import namespace="a1765ced-6e55-44c2-9ccb-29e04a2ba8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32496-e57a-4e20-8f72-98eb6e651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463b34b2-75c7-43ac-983f-f0c06b9378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65ced-6e55-44c2-9ccb-29e04a2ba8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ebaccc-7055-4e36-a23d-acaf4f4eac2d}" ma:internalName="TaxCatchAll" ma:showField="CatchAllData" ma:web="a1765ced-6e55-44c2-9ccb-29e04a2ba8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765ced-6e55-44c2-9ccb-29e04a2ba882" xsi:nil="true"/>
    <lcf76f155ced4ddcb4097134ff3c332f xmlns="2e732496-e57a-4e20-8f72-98eb6e6519e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04B40-08B4-4AA4-9823-AB180F21FC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32496-e57a-4e20-8f72-98eb6e6519ea"/>
    <ds:schemaRef ds:uri="a1765ced-6e55-44c2-9ccb-29e04a2ba8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457F01-80C6-44BA-8774-7F40B95EFF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927CBD-DCE0-4D82-853A-8AEB689EA590}">
  <ds:schemaRefs>
    <ds:schemaRef ds:uri="http://schemas.microsoft.com/office/2006/metadata/properties"/>
    <ds:schemaRef ds:uri="http://schemas.microsoft.com/office/infopath/2007/PartnerControls"/>
    <ds:schemaRef ds:uri="a1765ced-6e55-44c2-9ccb-29e04a2ba882"/>
    <ds:schemaRef ds:uri="2e732496-e57a-4e20-8f72-98eb6e6519ea"/>
  </ds:schemaRefs>
</ds:datastoreItem>
</file>

<file path=customXml/itemProps4.xml><?xml version="1.0" encoding="utf-8"?>
<ds:datastoreItem xmlns:ds="http://schemas.openxmlformats.org/officeDocument/2006/customXml" ds:itemID="{DCE54E60-23FF-41CD-8CA6-848746D09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4791</Words>
  <Characters>33060</Characters>
  <Application>Microsoft Office Word</Application>
  <DocSecurity>0</DocSecurity>
  <Lines>275</Lines>
  <Paragraphs>75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Kohus-Nagy Viktória</dc:creator>
  <cp:keywords/>
  <dc:description/>
  <cp:lastModifiedBy>Varga Ádám Zoltán</cp:lastModifiedBy>
  <cp:revision>3</cp:revision>
  <dcterms:created xsi:type="dcterms:W3CDTF">2025-05-19T20:51:00Z</dcterms:created>
  <dcterms:modified xsi:type="dcterms:W3CDTF">2025-05-19T20:56:00Z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0x010100B2C17EB89A6B9A49A001E3FBD8C14F7C</vt:lpwstr>
  </property>
  <property fmtid="{D5CDD505-2E9C-101B-9397-08002B2CF9AE}" pid="3" name="MediaServiceImageTags">
    <vt:lpwstr/>
  </property>
</Properties>
</file>